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01517" w14:textId="77777777" w:rsidR="0058564A" w:rsidRDefault="0058564A" w:rsidP="0058564A">
      <w:pPr>
        <w:pStyle w:val="GENERAL"/>
        <w:spacing w:line="240" w:lineRule="auto"/>
        <w:ind w:left="0" w:right="0" w:firstLine="720"/>
        <w:contextualSpacing/>
        <w:jc w:val="center"/>
        <w:outlineLvl w:val="0"/>
        <w:rPr>
          <w:rFonts w:ascii="Times New Roman" w:hAnsi="Times New Roman" w:cs="Times New Roman"/>
          <w:b/>
        </w:rPr>
        <w:pPrChange w:id="0" w:author="james longmore" w:date="2017-07-22T11:07:00Z">
          <w:pPr>
            <w:pStyle w:val="GENERAL"/>
            <w:ind w:firstLine="432"/>
            <w:jc w:val="center"/>
            <w:outlineLvl w:val="0"/>
          </w:pPr>
        </w:pPrChange>
      </w:pPr>
      <w:r w:rsidRPr="00E014E8">
        <w:rPr>
          <w:rFonts w:ascii="Times New Roman" w:hAnsi="Times New Roman" w:cs="Times New Roman"/>
          <w:b/>
        </w:rPr>
        <w:t>A Proud Father</w:t>
      </w:r>
    </w:p>
    <w:p w14:paraId="79C60817" w14:textId="77777777" w:rsidR="0058564A" w:rsidRDefault="0058564A" w:rsidP="0058564A">
      <w:pPr>
        <w:pStyle w:val="GENERAL"/>
        <w:spacing w:line="240" w:lineRule="auto"/>
        <w:ind w:left="0" w:right="0" w:firstLine="720"/>
        <w:contextualSpacing/>
        <w:jc w:val="center"/>
        <w:outlineLvl w:val="0"/>
        <w:rPr>
          <w:rFonts w:ascii="Times New Roman" w:hAnsi="Times New Roman" w:cs="Times New Roman"/>
          <w:b/>
        </w:rPr>
      </w:pPr>
    </w:p>
    <w:p w14:paraId="3D315A8F" w14:textId="77777777" w:rsidR="0058564A" w:rsidRDefault="0058564A" w:rsidP="0058564A">
      <w:pPr>
        <w:pStyle w:val="GENERAL"/>
        <w:spacing w:line="240" w:lineRule="auto"/>
        <w:ind w:left="0" w:right="0" w:firstLine="720"/>
        <w:contextualSpacing/>
        <w:jc w:val="center"/>
        <w:outlineLvl w:val="0"/>
        <w:rPr>
          <w:rFonts w:ascii="Times New Roman" w:hAnsi="Times New Roman" w:cs="Times New Roman"/>
          <w:b/>
        </w:rPr>
      </w:pPr>
      <w:r>
        <w:rPr>
          <w:rFonts w:ascii="Times New Roman" w:hAnsi="Times New Roman" w:cs="Times New Roman"/>
          <w:b/>
        </w:rPr>
        <w:t xml:space="preserve">A short story by James H </w:t>
      </w:r>
      <w:proofErr w:type="spellStart"/>
      <w:r>
        <w:rPr>
          <w:rFonts w:ascii="Times New Roman" w:hAnsi="Times New Roman" w:cs="Times New Roman"/>
          <w:b/>
        </w:rPr>
        <w:t>Longmore</w:t>
      </w:r>
      <w:bookmarkStart w:id="1" w:name="_GoBack"/>
      <w:bookmarkEnd w:id="1"/>
      <w:proofErr w:type="spellEnd"/>
    </w:p>
    <w:p w14:paraId="296BF1B3" w14:textId="77777777" w:rsidR="0058564A" w:rsidRDefault="0058564A" w:rsidP="0058564A">
      <w:pPr>
        <w:pStyle w:val="GENERAL"/>
        <w:spacing w:line="240" w:lineRule="auto"/>
        <w:ind w:left="0" w:right="0" w:firstLine="720"/>
        <w:contextualSpacing/>
        <w:jc w:val="center"/>
        <w:outlineLvl w:val="0"/>
        <w:rPr>
          <w:rFonts w:ascii="Times New Roman" w:hAnsi="Times New Roman" w:cs="Times New Roman"/>
        </w:rPr>
        <w:pPrChange w:id="2" w:author="james longmore" w:date="2017-07-22T11:07:00Z">
          <w:pPr>
            <w:pStyle w:val="GENERAL"/>
            <w:ind w:firstLine="432"/>
            <w:jc w:val="center"/>
            <w:outlineLvl w:val="0"/>
          </w:pPr>
        </w:pPrChange>
      </w:pPr>
    </w:p>
    <w:p w14:paraId="2D241A06" w14:textId="77777777" w:rsidR="0058564A" w:rsidRPr="00DD0A10" w:rsidRDefault="0058564A" w:rsidP="0058564A">
      <w:pPr>
        <w:pStyle w:val="GENERAL"/>
        <w:spacing w:line="240" w:lineRule="auto"/>
        <w:ind w:left="0" w:right="0" w:firstLine="720"/>
        <w:contextualSpacing/>
        <w:jc w:val="center"/>
        <w:rPr>
          <w:rFonts w:ascii="Times New Roman" w:hAnsi="Times New Roman" w:cs="Times New Roman"/>
        </w:rPr>
        <w:pPrChange w:id="3" w:author="james longmore" w:date="2017-07-22T11:07:00Z">
          <w:pPr>
            <w:pStyle w:val="GENERAL"/>
            <w:jc w:val="center"/>
          </w:pPr>
        </w:pPrChange>
      </w:pPr>
    </w:p>
    <w:p w14:paraId="5D072248" w14:textId="77777777" w:rsidR="0058564A" w:rsidRPr="00DD0A10" w:rsidRDefault="0058564A" w:rsidP="0058564A">
      <w:pPr>
        <w:pStyle w:val="GENERAL"/>
        <w:widowControl/>
        <w:spacing w:line="240" w:lineRule="auto"/>
        <w:ind w:left="0" w:right="0" w:firstLine="720"/>
        <w:contextualSpacing/>
        <w:jc w:val="both"/>
        <w:outlineLvl w:val="0"/>
        <w:rPr>
          <w:rFonts w:ascii="Times New Roman" w:hAnsi="Times New Roman" w:cs="Times New Roman"/>
        </w:rPr>
      </w:pPr>
      <w:r w:rsidRPr="00DD0A10">
        <w:rPr>
          <w:rFonts w:ascii="Times New Roman" w:hAnsi="Times New Roman" w:cs="Times New Roman"/>
        </w:rPr>
        <w:t xml:space="preserve">It is hard to think of those extraordinary times as anything else but </w:t>
      </w:r>
      <w:r>
        <w:rPr>
          <w:rFonts w:ascii="Times New Roman" w:hAnsi="Times New Roman" w:cs="Times New Roman"/>
        </w:rPr>
        <w:t xml:space="preserve">inherently </w:t>
      </w:r>
      <w:r w:rsidRPr="00DD0A10">
        <w:rPr>
          <w:rFonts w:ascii="Times New Roman" w:hAnsi="Times New Roman" w:cs="Times New Roman"/>
        </w:rPr>
        <w:t xml:space="preserve">ordinary. It was all we knew then; the fear, the overbearing feeling of hopelessness that a war </w:t>
      </w:r>
      <w:proofErr w:type="spellStart"/>
      <w:r w:rsidRPr="00DD0A10">
        <w:rPr>
          <w:rFonts w:ascii="Times New Roman" w:hAnsi="Times New Roman" w:cs="Times New Roman"/>
        </w:rPr>
        <w:t>harbors</w:t>
      </w:r>
      <w:proofErr w:type="spellEnd"/>
      <w:r w:rsidRPr="00DD0A10">
        <w:rPr>
          <w:rFonts w:ascii="Times New Roman" w:hAnsi="Times New Roman" w:cs="Times New Roman"/>
        </w:rPr>
        <w:t xml:space="preserve">, the sickening omnipresence of destruction and death that pressed down on our town like some malevolent cancer. </w:t>
      </w:r>
    </w:p>
    <w:p w14:paraId="75BB16A5"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4" w:author="james longmore" w:date="2017-07-22T11:07:00Z">
          <w:pPr>
            <w:pStyle w:val="GENERAL"/>
            <w:ind w:firstLine="432"/>
            <w:jc w:val="both"/>
          </w:pPr>
        </w:pPrChange>
      </w:pPr>
      <w:r w:rsidRPr="00DD0A10">
        <w:rPr>
          <w:rFonts w:ascii="Times New Roman" w:hAnsi="Times New Roman" w:cs="Times New Roman"/>
        </w:rPr>
        <w:t xml:space="preserve">And I remember </w:t>
      </w:r>
      <w:r w:rsidRPr="00DD0A10">
        <w:rPr>
          <w:rFonts w:ascii="Times New Roman" w:hAnsi="Times New Roman" w:cs="Times New Roman"/>
          <w:i/>
          <w:iCs/>
        </w:rPr>
        <w:t>her</w:t>
      </w:r>
      <w:r w:rsidRPr="00DD0A10">
        <w:rPr>
          <w:rFonts w:ascii="Times New Roman" w:hAnsi="Times New Roman" w:cs="Times New Roman"/>
        </w:rPr>
        <w:t xml:space="preserve">, she was just eleven years old the last time I saw her; a rare and welcome spark of effervescent life amidst the grim desolation that cast a dull, </w:t>
      </w:r>
      <w:proofErr w:type="spellStart"/>
      <w:r w:rsidRPr="00DD0A10">
        <w:rPr>
          <w:rFonts w:ascii="Times New Roman" w:hAnsi="Times New Roman" w:cs="Times New Roman"/>
        </w:rPr>
        <w:t>gray</w:t>
      </w:r>
      <w:proofErr w:type="spellEnd"/>
      <w:r w:rsidRPr="00DD0A10">
        <w:rPr>
          <w:rFonts w:ascii="Times New Roman" w:hAnsi="Times New Roman" w:cs="Times New Roman"/>
        </w:rPr>
        <w:t xml:space="preserve"> shadow over everything I held dear and all that should have made me feel safe within my childhood.</w:t>
      </w:r>
    </w:p>
    <w:p w14:paraId="2560A6C3"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5" w:author="james longmore" w:date="2017-07-22T11:07:00Z">
          <w:pPr>
            <w:pStyle w:val="GENERAL"/>
            <w:tabs>
              <w:tab w:val="left" w:pos="600"/>
            </w:tabs>
            <w:ind w:firstLine="432"/>
            <w:jc w:val="both"/>
          </w:pPr>
        </w:pPrChange>
      </w:pPr>
      <w:r w:rsidRPr="00DD0A10">
        <w:rPr>
          <w:rFonts w:ascii="Times New Roman" w:hAnsi="Times New Roman" w:cs="Times New Roman"/>
        </w:rPr>
        <w:t xml:space="preserve">As I sit here now in the sunshine, sipping on scalding, tasteless coffee and listening to my adulthood friends as they share mundane snippets of their life, I can’t help but feel a weird kind of detachment. Sure, I join in with their well-worn jokes, smile at the trials and tribulations of their everyday lives </w:t>
      </w:r>
      <w:ins w:id="6" w:author="james longmore" w:date="2017-06-14T19:37:00Z">
        <w:r>
          <w:rPr>
            <w:rFonts w:ascii="Times New Roman" w:hAnsi="Times New Roman"/>
          </w:rPr>
          <w:t>–</w:t>
        </w:r>
      </w:ins>
      <w:del w:id="7"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even chip in when expected with cutesy tales of my own beautiful wife and three precious children </w:t>
      </w:r>
      <w:ins w:id="8" w:author="james longmore" w:date="2017-06-14T19:37:00Z">
        <w:r>
          <w:rPr>
            <w:rFonts w:ascii="Times New Roman" w:hAnsi="Times New Roman"/>
          </w:rPr>
          <w:t>–</w:t>
        </w:r>
      </w:ins>
      <w:del w:id="9"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but I feel as if I am never really </w:t>
      </w:r>
      <w:r w:rsidRPr="00DD0A10">
        <w:rPr>
          <w:rFonts w:ascii="Times New Roman" w:hAnsi="Times New Roman" w:cs="Times New Roman"/>
          <w:i/>
          <w:iCs/>
        </w:rPr>
        <w:t xml:space="preserve">here.  </w:t>
      </w:r>
      <w:r w:rsidRPr="00DD0A10">
        <w:rPr>
          <w:rFonts w:ascii="Times New Roman" w:hAnsi="Times New Roman" w:cs="Times New Roman"/>
        </w:rPr>
        <w:t xml:space="preserve">There will always be that part of me that is adhered to those formative years, as a prisoner is chained to the walls of his dungeon. </w:t>
      </w:r>
    </w:p>
    <w:p w14:paraId="07EA5332"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10" w:author="james longmore" w:date="2017-07-22T11:07:00Z">
          <w:pPr>
            <w:pStyle w:val="GENERAL"/>
            <w:tabs>
              <w:tab w:val="left" w:pos="600"/>
            </w:tabs>
            <w:ind w:firstLine="432"/>
            <w:jc w:val="both"/>
          </w:pPr>
        </w:pPrChange>
      </w:pPr>
      <w:r w:rsidRPr="00DD0A10">
        <w:rPr>
          <w:rFonts w:ascii="Times New Roman" w:hAnsi="Times New Roman" w:cs="Times New Roman"/>
        </w:rPr>
        <w:t xml:space="preserve">Her name was Angelia and she was quite the prettiest and most perfect girl I’d ever known, would </w:t>
      </w:r>
      <w:r w:rsidRPr="00DD0A10">
        <w:rPr>
          <w:rFonts w:ascii="Times New Roman" w:hAnsi="Times New Roman" w:cs="Times New Roman"/>
          <w:i/>
          <w:iCs/>
        </w:rPr>
        <w:t>ever</w:t>
      </w:r>
      <w:r w:rsidRPr="00DD0A10">
        <w:rPr>
          <w:rFonts w:ascii="Times New Roman" w:hAnsi="Times New Roman" w:cs="Times New Roman"/>
        </w:rPr>
        <w:t xml:space="preserve"> know. Angelia was little more than a year older than I but with a malnourished frame that made her appear </w:t>
      </w:r>
      <w:ins w:id="11" w:author="james longmore" w:date="2017-07-22T15:57:00Z">
        <w:r>
          <w:rPr>
            <w:rFonts w:ascii="Times New Roman" w:hAnsi="Times New Roman" w:cs="Times New Roman"/>
          </w:rPr>
          <w:t xml:space="preserve">far </w:t>
        </w:r>
      </w:ins>
      <w:r w:rsidRPr="00DD0A10">
        <w:rPr>
          <w:rFonts w:ascii="Times New Roman" w:hAnsi="Times New Roman" w:cs="Times New Roman"/>
        </w:rPr>
        <w:t xml:space="preserve">younger. She had the longest, blackest hair I had ever seen </w:t>
      </w:r>
      <w:ins w:id="12" w:author="james longmore" w:date="2017-06-14T19:37:00Z">
        <w:r>
          <w:rPr>
            <w:rFonts w:ascii="Times New Roman" w:hAnsi="Times New Roman"/>
          </w:rPr>
          <w:t>–</w:t>
        </w:r>
      </w:ins>
      <w:del w:id="13"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a perfect complement to her dark olive skin </w:t>
      </w:r>
      <w:ins w:id="14" w:author="james longmore" w:date="2017-06-14T19:37:00Z">
        <w:r>
          <w:rPr>
            <w:rFonts w:ascii="Times New Roman" w:hAnsi="Times New Roman"/>
          </w:rPr>
          <w:t>–</w:t>
        </w:r>
      </w:ins>
      <w:del w:id="15"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it shone with an unearthly iridescence and in the scarce sunlight miniature rainbows danced within its sheen. Angelia had beautiful, deep brown eyes that in the right kind of light seemed to be almost black and I often imagined that they could gaze deep in to the depths of my soul. </w:t>
      </w:r>
    </w:p>
    <w:p w14:paraId="43865C29"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6" w:author="james longmore" w:date="2017-07-22T11:07:00Z">
          <w:pPr>
            <w:pStyle w:val="GENERAL"/>
            <w:ind w:firstLine="432"/>
            <w:jc w:val="both"/>
          </w:pPr>
        </w:pPrChange>
      </w:pPr>
      <w:r w:rsidRPr="00DD0A10">
        <w:rPr>
          <w:rFonts w:ascii="Times New Roman" w:hAnsi="Times New Roman" w:cs="Times New Roman"/>
        </w:rPr>
        <w:t xml:space="preserve">We’d been friends since before the war. We used to ride to school on the same bus and our apartments sat opposite each other in our block, separated by the </w:t>
      </w:r>
      <w:proofErr w:type="spellStart"/>
      <w:r w:rsidRPr="00DD0A10">
        <w:rPr>
          <w:rFonts w:ascii="Times New Roman" w:hAnsi="Times New Roman" w:cs="Times New Roman"/>
        </w:rPr>
        <w:t>gray</w:t>
      </w:r>
      <w:proofErr w:type="spellEnd"/>
      <w:r w:rsidRPr="00DD0A10">
        <w:rPr>
          <w:rFonts w:ascii="Times New Roman" w:hAnsi="Times New Roman" w:cs="Times New Roman"/>
        </w:rPr>
        <w:t xml:space="preserve"> concrete hallway that was the alligator-infested creek and river of molten lava of our games. </w:t>
      </w:r>
    </w:p>
    <w:p w14:paraId="148A772D"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7" w:author="james longmore" w:date="2017-07-22T11:07:00Z">
          <w:pPr>
            <w:pStyle w:val="GENERAL"/>
            <w:ind w:firstLine="432"/>
            <w:jc w:val="both"/>
          </w:pPr>
        </w:pPrChange>
      </w:pPr>
      <w:r w:rsidRPr="00DD0A10">
        <w:rPr>
          <w:rFonts w:ascii="Times New Roman" w:hAnsi="Times New Roman" w:cs="Times New Roman"/>
        </w:rPr>
        <w:t xml:space="preserve">When the war began they had closed our school because the hospital had been bombed out of existence and they needed somewhere to keep the corpses that were beginning to pile up out on the streets. Then one clear and starless night the school itself had been shelled, reduced in a fiery instant to smouldering timbers that poked up into the smoky sky like charred, accusing fingers. After that, they just had to leave the dead folk to rot where they fell. </w:t>
      </w:r>
    </w:p>
    <w:p w14:paraId="1F0AAA81"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8" w:author="james longmore" w:date="2017-07-22T11:07:00Z">
          <w:pPr>
            <w:pStyle w:val="GENERAL"/>
            <w:ind w:firstLine="432"/>
            <w:jc w:val="both"/>
          </w:pPr>
        </w:pPrChange>
      </w:pPr>
      <w:r w:rsidRPr="00DD0A10">
        <w:rPr>
          <w:rFonts w:ascii="Times New Roman" w:hAnsi="Times New Roman" w:cs="Times New Roman"/>
        </w:rPr>
        <w:t>It was around that time when most of the tenants moved out of our apartment block in panicked droves</w:t>
      </w:r>
      <w:r>
        <w:rPr>
          <w:rFonts w:ascii="Times New Roman" w:hAnsi="Times New Roman" w:cs="Times New Roman"/>
        </w:rPr>
        <w:t>,</w:t>
      </w:r>
      <w:r w:rsidRPr="00DD0A10">
        <w:rPr>
          <w:rFonts w:ascii="Times New Roman" w:hAnsi="Times New Roman" w:cs="Times New Roman"/>
        </w:rPr>
        <w:t xml:space="preserve"> </w:t>
      </w:r>
      <w:r>
        <w:rPr>
          <w:rFonts w:ascii="Times New Roman" w:hAnsi="Times New Roman" w:cs="Times New Roman"/>
        </w:rPr>
        <w:t>taking</w:t>
      </w:r>
      <w:r w:rsidRPr="00DD0A10">
        <w:rPr>
          <w:rFonts w:ascii="Times New Roman" w:hAnsi="Times New Roman" w:cs="Times New Roman"/>
        </w:rPr>
        <w:t xml:space="preserve"> our playmates with them, desperate to flee the ever-encroaching shells and staccato rattle of automatic gun fire and Angelia and I had been left with only each other to play with. </w:t>
      </w:r>
    </w:p>
    <w:p w14:paraId="773BD055"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9" w:author="james longmore" w:date="2017-07-22T11:07:00Z">
          <w:pPr>
            <w:pStyle w:val="GENERAL"/>
            <w:ind w:firstLine="432"/>
            <w:jc w:val="both"/>
          </w:pPr>
        </w:pPrChange>
      </w:pPr>
      <w:r w:rsidRPr="00DD0A10">
        <w:rPr>
          <w:rFonts w:ascii="Times New Roman" w:hAnsi="Times New Roman" w:cs="Times New Roman"/>
        </w:rPr>
        <w:t xml:space="preserve">Luckily, Angelia’s father didn’t seem to mind too much that his little girl was spending so much time playing with a boy; to me he always seemed to be too wrapped up with his own life to be bothered with such trivialities. Having said that, I did occasionally get the impression from him that had we been a few years older, his attitude would have been a heck of a lot different. </w:t>
      </w:r>
    </w:p>
    <w:p w14:paraId="4CB432EE"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20" w:author="james longmore" w:date="2017-07-22T11:07:00Z">
          <w:pPr>
            <w:pStyle w:val="GENERAL"/>
            <w:ind w:firstLine="432"/>
            <w:jc w:val="both"/>
          </w:pPr>
        </w:pPrChange>
      </w:pPr>
      <w:r w:rsidRPr="00DD0A10">
        <w:rPr>
          <w:rFonts w:ascii="Times New Roman" w:hAnsi="Times New Roman" w:cs="Times New Roman"/>
        </w:rPr>
        <w:lastRenderedPageBreak/>
        <w:t xml:space="preserve">Angelia’s father was a tall, handsome man whose face was permanently etched with creases and worry lines, his salt and pepper hair always trimmed neat and tidy. He was a proud man who would dress in his business suit and tie every weekday morning as if ready to face yet another day at the office; the office where he used to work had been little more than a scorched crater in the </w:t>
      </w:r>
      <w:proofErr w:type="spellStart"/>
      <w:r w:rsidRPr="00DD0A10">
        <w:rPr>
          <w:rFonts w:ascii="Times New Roman" w:hAnsi="Times New Roman" w:cs="Times New Roman"/>
        </w:rPr>
        <w:t>center</w:t>
      </w:r>
      <w:proofErr w:type="spellEnd"/>
      <w:r w:rsidRPr="00DD0A10">
        <w:rPr>
          <w:rFonts w:ascii="Times New Roman" w:hAnsi="Times New Roman" w:cs="Times New Roman"/>
        </w:rPr>
        <w:t xml:space="preserve"> of town since the war had broken out five years previous, but nonetheless Angelia’s father would be at the breakfast table bright and early, clean shaven and in his best work attire. Such was the man’s stern and icy </w:t>
      </w:r>
      <w:proofErr w:type="spellStart"/>
      <w:r w:rsidRPr="00DD0A10">
        <w:rPr>
          <w:rFonts w:ascii="Times New Roman" w:hAnsi="Times New Roman" w:cs="Times New Roman"/>
        </w:rPr>
        <w:t>demeanor</w:t>
      </w:r>
      <w:proofErr w:type="spellEnd"/>
      <w:r w:rsidRPr="00DD0A10">
        <w:rPr>
          <w:rFonts w:ascii="Times New Roman" w:hAnsi="Times New Roman" w:cs="Times New Roman"/>
        </w:rPr>
        <w:t xml:space="preserve"> that even my mother called him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even though she did know his first name; somehow, she’d say, it just seemed </w:t>
      </w:r>
      <w:ins w:id="21" w:author="james longmore" w:date="2017-07-22T15:59:00Z">
        <w:r>
          <w:rPr>
            <w:rFonts w:ascii="Times New Roman" w:hAnsi="Times New Roman" w:cs="Times New Roman"/>
          </w:rPr>
          <w:t xml:space="preserve">more </w:t>
        </w:r>
      </w:ins>
      <w:r w:rsidRPr="00DD0A10">
        <w:rPr>
          <w:rFonts w:ascii="Times New Roman" w:hAnsi="Times New Roman" w:cs="Times New Roman"/>
        </w:rPr>
        <w:t>appropriate</w:t>
      </w:r>
      <w:ins w:id="22" w:author="james longmore" w:date="2017-07-22T15:59:00Z">
        <w:r>
          <w:rPr>
            <w:rFonts w:ascii="Times New Roman" w:hAnsi="Times New Roman" w:cs="Times New Roman"/>
          </w:rPr>
          <w:t xml:space="preserve"> that way</w:t>
        </w:r>
      </w:ins>
      <w:r w:rsidRPr="00DD0A10">
        <w:rPr>
          <w:rFonts w:ascii="Times New Roman" w:hAnsi="Times New Roman" w:cs="Times New Roman"/>
        </w:rPr>
        <w:t xml:space="preserve">.  </w:t>
      </w:r>
    </w:p>
    <w:p w14:paraId="3812BD96"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23" w:author="james longmore" w:date="2017-07-22T11:07:00Z">
          <w:pPr>
            <w:pStyle w:val="GENERAL"/>
            <w:ind w:firstLine="432"/>
            <w:jc w:val="both"/>
          </w:pPr>
        </w:pPrChange>
      </w:pP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and Angelia lived alone. They had done so ever since </w:t>
      </w:r>
      <w:proofErr w:type="spellStart"/>
      <w:r w:rsidRPr="00DD0A10">
        <w:rPr>
          <w:rFonts w:ascii="Times New Roman" w:hAnsi="Times New Roman" w:cs="Times New Roman"/>
        </w:rPr>
        <w:t>Mrs.</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had gone out shopping for groceries early one morning in the earliest days of the war and had never returned. One heard such terrible stories of the heinous things that befell people at the hands of the enemy back in those vicious, lawless days; although the tortures meted out by one’s imagination in the darkest dead of night were far, far worse than actually </w:t>
      </w:r>
      <w:r w:rsidRPr="00DD0A10">
        <w:rPr>
          <w:rFonts w:ascii="Times New Roman" w:hAnsi="Times New Roman" w:cs="Times New Roman"/>
          <w:i/>
          <w:iCs/>
        </w:rPr>
        <w:t>knowing</w:t>
      </w:r>
      <w:r w:rsidRPr="00DD0A10">
        <w:rPr>
          <w:rFonts w:ascii="Times New Roman" w:hAnsi="Times New Roman" w:cs="Times New Roman"/>
        </w:rPr>
        <w:t xml:space="preserve"> what fate had greeted a loved one. </w:t>
      </w:r>
    </w:p>
    <w:p w14:paraId="41FFF743"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24" w:author="james longmore" w:date="2017-07-22T11:07:00Z">
          <w:pPr>
            <w:pStyle w:val="GENERAL"/>
            <w:ind w:firstLine="432"/>
            <w:jc w:val="both"/>
          </w:pPr>
        </w:pPrChange>
      </w:pPr>
      <w:r w:rsidRPr="00DD0A10">
        <w:rPr>
          <w:rFonts w:ascii="Times New Roman" w:hAnsi="Times New Roman" w:cs="Times New Roman"/>
        </w:rPr>
        <w:t xml:space="preserve">Angelia told me that often she would be forced awake by her father’s screaming of his beloved wife’s name into the night, and by the incessant, heart-breaking sobs that would invariably follow. And then the gnawing hunger in her belly would keep Angelia </w:t>
      </w:r>
      <w:proofErr w:type="gramStart"/>
      <w:r w:rsidRPr="00DD0A10">
        <w:rPr>
          <w:rFonts w:ascii="Times New Roman" w:hAnsi="Times New Roman" w:cs="Times New Roman"/>
        </w:rPr>
        <w:t>company</w:t>
      </w:r>
      <w:proofErr w:type="gramEnd"/>
      <w:r w:rsidRPr="00DD0A10">
        <w:rPr>
          <w:rFonts w:ascii="Times New Roman" w:hAnsi="Times New Roman" w:cs="Times New Roman"/>
        </w:rPr>
        <w:t xml:space="preserve"> until the morning cast its cold, desolate light once more over our devastated town.  </w:t>
      </w:r>
    </w:p>
    <w:p w14:paraId="13BDA207"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25" w:author="james longmore" w:date="2017-07-22T11:07:00Z">
          <w:pPr>
            <w:pStyle w:val="GENERAL"/>
            <w:tabs>
              <w:tab w:val="left" w:pos="600"/>
            </w:tabs>
            <w:ind w:firstLine="432"/>
            <w:jc w:val="both"/>
          </w:pPr>
        </w:pPrChange>
      </w:pPr>
      <w:r w:rsidRPr="00DD0A10">
        <w:rPr>
          <w:rFonts w:ascii="Times New Roman" w:hAnsi="Times New Roman" w:cs="Times New Roman"/>
        </w:rPr>
        <w:t xml:space="preserve">Our apartment block was a remarkably unremarkable building. It was all </w:t>
      </w:r>
      <w:proofErr w:type="spellStart"/>
      <w:r w:rsidRPr="00DD0A10">
        <w:rPr>
          <w:rFonts w:ascii="Times New Roman" w:hAnsi="Times New Roman" w:cs="Times New Roman"/>
        </w:rPr>
        <w:t>gray</w:t>
      </w:r>
      <w:proofErr w:type="spellEnd"/>
      <w:r w:rsidRPr="00DD0A10">
        <w:rPr>
          <w:rFonts w:ascii="Times New Roman" w:hAnsi="Times New Roman" w:cs="Times New Roman"/>
        </w:rPr>
        <w:t xml:space="preserve">, utilitarian concrete and windows bedecked with thick iron bars </w:t>
      </w:r>
      <w:ins w:id="26" w:author="james longmore" w:date="2017-06-14T19:37:00Z">
        <w:r>
          <w:rPr>
            <w:rFonts w:ascii="Times New Roman" w:hAnsi="Times New Roman"/>
          </w:rPr>
          <w:t>–</w:t>
        </w:r>
      </w:ins>
      <w:del w:id="27"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which we would often muse were to keep we poor inhabitants in rather than would-be intruders out. Boasting five floors of uniform two-bed apartments, our block stood shoulder to shoulder with two others that looked exactly like it; each of the trio of buildings indiscernible other than for the fat, black numbers stencilled over their entryways.   </w:t>
      </w:r>
    </w:p>
    <w:p w14:paraId="6CFDB477"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28" w:author="james longmore" w:date="2017-07-22T11:07:00Z">
          <w:pPr>
            <w:pStyle w:val="GENERAL"/>
            <w:ind w:firstLine="432"/>
            <w:jc w:val="both"/>
          </w:pPr>
        </w:pPrChange>
      </w:pPr>
      <w:r w:rsidRPr="00DD0A10">
        <w:rPr>
          <w:rFonts w:ascii="Times New Roman" w:hAnsi="Times New Roman" w:cs="Times New Roman"/>
        </w:rPr>
        <w:t xml:space="preserve">The huddled group of apartment blocks had become an unfortunate victim of location once the conflict had escalated into full-blown war, pretty much wrong place, wrong time. All too quickly, we had become trapped between each of the warring factions and relegated to a forgotten corner of the war zone.   </w:t>
      </w:r>
    </w:p>
    <w:p w14:paraId="5C0135D6"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29" w:author="james longmore" w:date="2017-07-22T11:07:00Z">
          <w:pPr>
            <w:pStyle w:val="GENERAL"/>
            <w:tabs>
              <w:tab w:val="left" w:pos="600"/>
            </w:tabs>
            <w:ind w:firstLine="432"/>
            <w:jc w:val="both"/>
          </w:pPr>
        </w:pPrChange>
      </w:pPr>
      <w:r w:rsidRPr="00DD0A10">
        <w:rPr>
          <w:rFonts w:ascii="Times New Roman" w:hAnsi="Times New Roman" w:cs="Times New Roman"/>
        </w:rPr>
        <w:t xml:space="preserve">For many, many years after that, nothing came in to our immediate area and nothing </w:t>
      </w:r>
      <w:ins w:id="30" w:author="james longmore" w:date="2017-06-14T19:37:00Z">
        <w:r>
          <w:rPr>
            <w:rFonts w:ascii="Times New Roman" w:hAnsi="Times New Roman"/>
          </w:rPr>
          <w:t>–</w:t>
        </w:r>
      </w:ins>
      <w:del w:id="31"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and nobody </w:t>
      </w:r>
      <w:ins w:id="32" w:author="james longmore" w:date="2017-06-14T19:37:00Z">
        <w:r>
          <w:rPr>
            <w:rFonts w:ascii="Times New Roman" w:hAnsi="Times New Roman"/>
          </w:rPr>
          <w:t>–</w:t>
        </w:r>
      </w:ins>
      <w:del w:id="33"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went out.  </w:t>
      </w:r>
    </w:p>
    <w:p w14:paraId="357B2F48"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34" w:author="james longmore" w:date="2017-07-22T11:07:00Z">
          <w:pPr>
            <w:pStyle w:val="GENERAL"/>
            <w:ind w:firstLine="432"/>
            <w:jc w:val="both"/>
          </w:pPr>
        </w:pPrChange>
      </w:pPr>
      <w:r w:rsidRPr="00DD0A10">
        <w:rPr>
          <w:rFonts w:ascii="Times New Roman" w:hAnsi="Times New Roman" w:cs="Times New Roman"/>
        </w:rPr>
        <w:t xml:space="preserve">Angelia and I would spend our days playing together in the stark labyrinth of dim hallways and had made the myriad abandoned apartments our playground. The long, straight walkways became our racetracks, the stairwells our magical towers, the inky, clinging shadows the fortresses of our imagination. We’d play hide-and-go-seek for hours on end and were forced to make up our own rules in order to ensure that the seeking part was in some way practical in such a vast building; the </w:t>
      </w:r>
      <w:r w:rsidRPr="00DD0A10">
        <w:rPr>
          <w:rFonts w:ascii="Times New Roman" w:hAnsi="Times New Roman" w:cs="Times New Roman"/>
          <w:i/>
          <w:iCs/>
        </w:rPr>
        <w:t>no hiding in odd numbered apartments</w:t>
      </w:r>
      <w:r w:rsidRPr="00DD0A10">
        <w:rPr>
          <w:rFonts w:ascii="Times New Roman" w:hAnsi="Times New Roman" w:cs="Times New Roman"/>
        </w:rPr>
        <w:t xml:space="preserve"> declaration became particularly popular. </w:t>
      </w:r>
    </w:p>
    <w:p w14:paraId="51D19D25"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35" w:author="james longmore" w:date="2017-07-22T11:07:00Z">
          <w:pPr>
            <w:pStyle w:val="GENERAL"/>
            <w:ind w:firstLine="432"/>
            <w:jc w:val="both"/>
          </w:pPr>
        </w:pPrChange>
      </w:pPr>
      <w:r w:rsidRPr="00DD0A10">
        <w:rPr>
          <w:rFonts w:ascii="Times New Roman" w:hAnsi="Times New Roman" w:cs="Times New Roman"/>
        </w:rPr>
        <w:t xml:space="preserve">Occasionally, stray shells would hit the building late at night and </w:t>
      </w:r>
      <w:proofErr w:type="gramStart"/>
      <w:r w:rsidRPr="00DD0A10">
        <w:rPr>
          <w:rFonts w:ascii="Times New Roman" w:hAnsi="Times New Roman" w:cs="Times New Roman"/>
        </w:rPr>
        <w:t>we would be awoken by the feel of our walls wobbling</w:t>
      </w:r>
      <w:proofErr w:type="gramEnd"/>
      <w:r w:rsidRPr="00DD0A10">
        <w:rPr>
          <w:rFonts w:ascii="Times New Roman" w:hAnsi="Times New Roman" w:cs="Times New Roman"/>
        </w:rPr>
        <w:t xml:space="preserve"> and a deep, grumbling sound that resonated through the floor like some lonely giant’s voice. </w:t>
      </w:r>
    </w:p>
    <w:p w14:paraId="718672EC"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36" w:author="james longmore" w:date="2017-07-22T11:07:00Z">
          <w:pPr>
            <w:pStyle w:val="GENERAL"/>
            <w:ind w:firstLine="432"/>
            <w:jc w:val="both"/>
          </w:pPr>
        </w:pPrChange>
      </w:pPr>
      <w:r w:rsidRPr="00DD0A10">
        <w:rPr>
          <w:rFonts w:ascii="Times New Roman" w:hAnsi="Times New Roman" w:cs="Times New Roman"/>
        </w:rPr>
        <w:t xml:space="preserve">With only candles to light our way in the pitch dark, my mother and I would struggle from our beds and hide under the kitchen table and hope against hope that we would be lucky and the shells would simply pass us by; it seems quaint to think now about just how much confidence we placed in that kitchen table back then. Sure, it was </w:t>
      </w:r>
      <w:r w:rsidRPr="00DD0A10">
        <w:rPr>
          <w:rFonts w:ascii="Times New Roman" w:hAnsi="Times New Roman" w:cs="Times New Roman"/>
        </w:rPr>
        <w:lastRenderedPageBreak/>
        <w:t xml:space="preserve">built of solid oak but precisely how it could possibly have protected us from a direct hit, or if the building had fallen down about our ears had never seemed to </w:t>
      </w:r>
      <w:proofErr w:type="gramStart"/>
      <w:r w:rsidRPr="00DD0A10">
        <w:rPr>
          <w:rFonts w:ascii="Times New Roman" w:hAnsi="Times New Roman" w:cs="Times New Roman"/>
        </w:rPr>
        <w:t>have occurred</w:t>
      </w:r>
      <w:proofErr w:type="gramEnd"/>
      <w:r w:rsidRPr="00DD0A10">
        <w:rPr>
          <w:rFonts w:ascii="Times New Roman" w:hAnsi="Times New Roman" w:cs="Times New Roman"/>
        </w:rPr>
        <w:t xml:space="preserve"> to us. There were nights where my mother and I would fall asleep beneath the protective canopy of the table, her arms wrapped tight around me, my head pressed tight against her chest to seek out the reassuring thrum of her heartbeat. Around us, our home would shake and clatter and puff out a fine</w:t>
      </w:r>
      <w:r>
        <w:rPr>
          <w:rFonts w:ascii="Times New Roman" w:hAnsi="Times New Roman" w:cs="Times New Roman"/>
        </w:rPr>
        <w:t>,</w:t>
      </w:r>
      <w:r w:rsidRPr="00DD0A10">
        <w:rPr>
          <w:rFonts w:ascii="Times New Roman" w:hAnsi="Times New Roman" w:cs="Times New Roman"/>
        </w:rPr>
        <w:t xml:space="preserve"> powdery dust from the ceiling, and its foundations would creak and groan like a weary geriatric.</w:t>
      </w:r>
    </w:p>
    <w:p w14:paraId="4DF3C9CF"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37" w:author="james longmore" w:date="2017-07-22T11:07:00Z">
          <w:pPr>
            <w:pStyle w:val="GENERAL"/>
            <w:ind w:firstLine="432"/>
            <w:jc w:val="both"/>
          </w:pPr>
        </w:pPrChange>
      </w:pPr>
      <w:r w:rsidRPr="00DD0A10">
        <w:rPr>
          <w:rFonts w:ascii="Times New Roman" w:hAnsi="Times New Roman" w:cs="Times New Roman"/>
        </w:rPr>
        <w:t xml:space="preserve">The morning following a night’s shelling was always one of excitement for Angelia and me. The landscape that was our domain would always look and smell different from the day before and it was easy for us to imagine that we had been magically transported to some new, fantastical world. Together, we’d eagerly explore the freshly bombed apartments that had previously been locked and out of bounds to us. Those apartments that had succumbed to the night’s deadly rain of explosives were often torn completely apart and made ugly, gaping wounds on the front of our building that would bleed their long-gone inhabitant’s personal possessions out into the streets below for the looters to pick over.   </w:t>
      </w:r>
    </w:p>
    <w:p w14:paraId="1C91F0A1"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38" w:author="james longmore" w:date="2017-07-22T11:07:00Z">
          <w:pPr>
            <w:pStyle w:val="GENERAL"/>
            <w:tabs>
              <w:tab w:val="left" w:pos="600"/>
            </w:tabs>
            <w:ind w:firstLine="432"/>
            <w:jc w:val="both"/>
          </w:pPr>
        </w:pPrChange>
      </w:pPr>
      <w:r w:rsidRPr="00DD0A10">
        <w:rPr>
          <w:rFonts w:ascii="Times New Roman" w:hAnsi="Times New Roman" w:cs="Times New Roman"/>
        </w:rPr>
        <w:t xml:space="preserve">We saw a dead body once </w:t>
      </w:r>
      <w:ins w:id="39" w:author="james longmore" w:date="2017-06-14T19:37:00Z">
        <w:r>
          <w:rPr>
            <w:rFonts w:ascii="Times New Roman" w:hAnsi="Times New Roman"/>
          </w:rPr>
          <w:t>–</w:t>
        </w:r>
      </w:ins>
      <w:del w:id="40"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well half of one, it was the top half so I guess it still counted </w:t>
      </w:r>
      <w:ins w:id="41" w:author="james longmore" w:date="2017-06-14T19:37:00Z">
        <w:r>
          <w:rPr>
            <w:rFonts w:ascii="Times New Roman" w:hAnsi="Times New Roman"/>
          </w:rPr>
          <w:t>–</w:t>
        </w:r>
      </w:ins>
      <w:del w:id="42"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as not every apartment had been abandoned. Sure, we had seen plenty of corpses on the streets before, but never one this close up and so </w:t>
      </w:r>
      <w:r w:rsidRPr="00DD0A10">
        <w:rPr>
          <w:rFonts w:ascii="Times New Roman" w:hAnsi="Times New Roman" w:cs="Times New Roman"/>
          <w:i/>
          <w:iCs/>
        </w:rPr>
        <w:t>raw</w:t>
      </w:r>
      <w:r w:rsidRPr="00DD0A10">
        <w:rPr>
          <w:rFonts w:ascii="Times New Roman" w:hAnsi="Times New Roman" w:cs="Times New Roman"/>
        </w:rPr>
        <w:t xml:space="preserve"> – glassy eyes fixed and staring, torso soaked with black, congealing blood and innards spilling out like bloodied ribbons across the scorched carpet. And because we knew her, it had seemed all the more personal. </w:t>
      </w:r>
    </w:p>
    <w:p w14:paraId="25C90F94"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43" w:author="james longmore" w:date="2017-07-22T11:07:00Z">
          <w:pPr>
            <w:pStyle w:val="GENERAL"/>
            <w:ind w:firstLine="432"/>
            <w:jc w:val="both"/>
          </w:pPr>
        </w:pPrChange>
      </w:pPr>
      <w:r w:rsidRPr="00DD0A10">
        <w:rPr>
          <w:rFonts w:ascii="Times New Roman" w:hAnsi="Times New Roman" w:cs="Times New Roman"/>
        </w:rPr>
        <w:t xml:space="preserve">Some residents stayed as we had, for the simple reason of having no place else to go. The half-body was the elderly woman we’d known as </w:t>
      </w:r>
      <w:proofErr w:type="spellStart"/>
      <w:r w:rsidRPr="00DD0A10">
        <w:rPr>
          <w:rFonts w:ascii="Times New Roman" w:hAnsi="Times New Roman" w:cs="Times New Roman"/>
        </w:rPr>
        <w:t>Mrs.</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Wachowski</w:t>
      </w:r>
      <w:proofErr w:type="spellEnd"/>
      <w:r w:rsidRPr="00DD0A10">
        <w:rPr>
          <w:rFonts w:ascii="Times New Roman" w:hAnsi="Times New Roman" w:cs="Times New Roman"/>
        </w:rPr>
        <w:t xml:space="preserve">, who had on more than one occasion popped her white-haired head around her door to chastise Angelia and I for making too much noise as we raced up and down the hallway. She’d also bring us fresh water and tinned fruit that always tasted extra special and she would regale us with her marvellous and fantastical tales about what things were like when she was our age, a long, long time before the war. </w:t>
      </w:r>
    </w:p>
    <w:p w14:paraId="2D67785C"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44" w:author="james longmore" w:date="2017-07-22T11:07:00Z">
          <w:pPr>
            <w:pStyle w:val="GENERAL"/>
            <w:tabs>
              <w:tab w:val="left" w:pos="600"/>
            </w:tabs>
            <w:ind w:firstLine="432"/>
            <w:jc w:val="both"/>
          </w:pPr>
        </w:pPrChange>
      </w:pPr>
      <w:r w:rsidRPr="00DD0A10">
        <w:rPr>
          <w:rFonts w:ascii="Times New Roman" w:hAnsi="Times New Roman" w:cs="Times New Roman"/>
        </w:rPr>
        <w:t xml:space="preserve">With heavy hearts we stole what was left of </w:t>
      </w:r>
      <w:proofErr w:type="spellStart"/>
      <w:r w:rsidRPr="00DD0A10">
        <w:rPr>
          <w:rFonts w:ascii="Times New Roman" w:hAnsi="Times New Roman" w:cs="Times New Roman"/>
        </w:rPr>
        <w:t>Mrs.</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Wachowski’s</w:t>
      </w:r>
      <w:proofErr w:type="spellEnd"/>
      <w:r w:rsidRPr="00DD0A10">
        <w:rPr>
          <w:rFonts w:ascii="Times New Roman" w:hAnsi="Times New Roman" w:cs="Times New Roman"/>
        </w:rPr>
        <w:t xml:space="preserve"> food. Angelia had assuaged my guilt by telling me that it was an okay thing to do as it wasn’t technically </w:t>
      </w:r>
      <w:r w:rsidRPr="00DD0A10">
        <w:rPr>
          <w:rFonts w:ascii="Times New Roman" w:hAnsi="Times New Roman" w:cs="Times New Roman"/>
          <w:i/>
          <w:iCs/>
        </w:rPr>
        <w:t>stealing</w:t>
      </w:r>
      <w:r w:rsidRPr="00DD0A10">
        <w:rPr>
          <w:rFonts w:ascii="Times New Roman" w:hAnsi="Times New Roman" w:cs="Times New Roman"/>
        </w:rPr>
        <w:t xml:space="preserve"> </w:t>
      </w:r>
      <w:ins w:id="45" w:author="james longmore" w:date="2017-06-14T19:37:00Z">
        <w:r>
          <w:rPr>
            <w:rFonts w:ascii="Times New Roman" w:hAnsi="Times New Roman"/>
          </w:rPr>
          <w:t>–</w:t>
        </w:r>
      </w:ins>
      <w:del w:id="46"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it was not as if the old woman needed food anymore. Found food had become increasingly sparse as the war dragged on; looters had ransacked most of the abandoned apartments and anything remotely fresh had rotted away years ago. Even some of the canned goods my father had had the foresight to hoard upon the inevitable approach of war were beginning to taste funky. </w:t>
      </w:r>
    </w:p>
    <w:p w14:paraId="758121DB"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47" w:author="james longmore" w:date="2017-07-22T11:07:00Z">
          <w:pPr>
            <w:pStyle w:val="GENERAL"/>
            <w:ind w:firstLine="432"/>
            <w:jc w:val="both"/>
          </w:pPr>
        </w:pPrChange>
      </w:pPr>
      <w:r w:rsidRPr="00DD0A10">
        <w:rPr>
          <w:rFonts w:ascii="Times New Roman" w:hAnsi="Times New Roman" w:cs="Times New Roman"/>
        </w:rPr>
        <w:t xml:space="preserve">Angelia would always eat her share of any food we happened upon straight away, never once did she take it back to her own apartment. She’d explained to me that this was because it would wound her father’s pride for her to be the one bringing home the food rather than him. That, and there was also a good chance that he would beat her for stealing, albeit from a dead person. I never once questioned Angelia’s reasoning, nor thought of her actions as strange. </w:t>
      </w:r>
    </w:p>
    <w:p w14:paraId="75FCD6DA"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48" w:author="james longmore" w:date="2017-07-22T11:07:00Z">
          <w:pPr>
            <w:pStyle w:val="GENERAL"/>
            <w:tabs>
              <w:tab w:val="left" w:pos="600"/>
            </w:tabs>
            <w:ind w:firstLine="432"/>
            <w:jc w:val="both"/>
          </w:pPr>
        </w:pPrChange>
      </w:pPr>
      <w:r w:rsidRPr="00DD0A10">
        <w:rPr>
          <w:rFonts w:ascii="Times New Roman" w:hAnsi="Times New Roman" w:cs="Times New Roman"/>
        </w:rPr>
        <w:t xml:space="preserve">As our time ground on in those dusty, smoke-filled days, there came a time when Angelia would tire too quickly for any games that required our running around the dank, draughty hallways. Her painfully thin legs would wobble and shake and her breath would gasp and </w:t>
      </w:r>
      <w:proofErr w:type="spellStart"/>
      <w:r w:rsidRPr="00DD0A10">
        <w:rPr>
          <w:rFonts w:ascii="Times New Roman" w:hAnsi="Times New Roman" w:cs="Times New Roman"/>
        </w:rPr>
        <w:t>labor</w:t>
      </w:r>
      <w:proofErr w:type="spellEnd"/>
      <w:r w:rsidRPr="00DD0A10">
        <w:rPr>
          <w:rFonts w:ascii="Times New Roman" w:hAnsi="Times New Roman" w:cs="Times New Roman"/>
        </w:rPr>
        <w:t xml:space="preserve"> in her gaunt chest. We adapted to this </w:t>
      </w:r>
      <w:ins w:id="49" w:author="james longmore" w:date="2017-06-14T19:37:00Z">
        <w:r>
          <w:rPr>
            <w:rFonts w:ascii="Times New Roman" w:hAnsi="Times New Roman"/>
          </w:rPr>
          <w:t>–</w:t>
        </w:r>
      </w:ins>
      <w:del w:id="50"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kids seem to have the ability to </w:t>
      </w:r>
      <w:r w:rsidRPr="00DD0A10">
        <w:rPr>
          <w:rFonts w:ascii="Times New Roman" w:hAnsi="Times New Roman" w:cs="Times New Roman"/>
        </w:rPr>
        <w:lastRenderedPageBreak/>
        <w:t xml:space="preserve">adapt to most things – and entertained ourselves with more sedate pastimes such as Legos, dolls and the unending pile of board games Angelia seemed to possess. I remember all too well that Angelia was particularly ruthless when it came to the Monopoly board!  </w:t>
      </w:r>
    </w:p>
    <w:p w14:paraId="7FCB529E"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51" w:author="james longmore" w:date="2017-07-22T11:07:00Z">
          <w:pPr>
            <w:pStyle w:val="GENERAL"/>
            <w:ind w:firstLine="432"/>
            <w:jc w:val="both"/>
          </w:pPr>
        </w:pPrChange>
      </w:pPr>
    </w:p>
    <w:p w14:paraId="362D671E" w14:textId="77777777" w:rsidR="0058564A" w:rsidRPr="00DD0A10" w:rsidRDefault="0058564A" w:rsidP="0058564A">
      <w:pPr>
        <w:pStyle w:val="GENERAL"/>
        <w:spacing w:line="240" w:lineRule="auto"/>
        <w:ind w:left="0" w:right="0" w:firstLine="720"/>
        <w:contextualSpacing/>
        <w:jc w:val="center"/>
        <w:rPr>
          <w:rFonts w:ascii="Times New Roman" w:hAnsi="Times New Roman" w:cs="Times New Roman"/>
        </w:rPr>
        <w:pPrChange w:id="52" w:author="james longmore" w:date="2017-07-22T11:07:00Z">
          <w:pPr>
            <w:pStyle w:val="GENERAL"/>
            <w:ind w:firstLine="432"/>
            <w:jc w:val="center"/>
          </w:pPr>
        </w:pPrChange>
      </w:pPr>
      <w:r w:rsidRPr="00DD0A10">
        <w:rPr>
          <w:rFonts w:ascii="Times New Roman" w:hAnsi="Times New Roman" w:cs="Times New Roman"/>
        </w:rPr>
        <w:t>*</w:t>
      </w:r>
    </w:p>
    <w:p w14:paraId="06D9BD26"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53" w:author="james longmore" w:date="2017-07-22T11:07:00Z">
          <w:pPr>
            <w:pStyle w:val="GENERAL"/>
            <w:ind w:firstLine="432"/>
            <w:jc w:val="both"/>
          </w:pPr>
        </w:pPrChange>
      </w:pPr>
    </w:p>
    <w:p w14:paraId="6A3A06B6"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54" w:author="james longmore" w:date="2017-07-22T11:07:00Z">
          <w:pPr>
            <w:pStyle w:val="GENERAL"/>
            <w:tabs>
              <w:tab w:val="left" w:pos="600"/>
            </w:tabs>
            <w:ind w:firstLine="432"/>
            <w:jc w:val="both"/>
          </w:pPr>
        </w:pPrChange>
      </w:pPr>
      <w:r w:rsidRPr="00DD0A10">
        <w:rPr>
          <w:rFonts w:ascii="Times New Roman" w:hAnsi="Times New Roman" w:cs="Times New Roman"/>
        </w:rPr>
        <w:t xml:space="preserve">On the very last day I saw Angelia, she had paid a rare visit to our apartment to have dinner with us. Her father was out on one of his excursions and had left her with nothing to eat. Angelia would often tell me of the days on end when she and her father would have nothing at all to eat </w:t>
      </w:r>
      <w:ins w:id="55" w:author="james longmore" w:date="2017-06-14T19:37:00Z">
        <w:r>
          <w:rPr>
            <w:rFonts w:ascii="Times New Roman" w:hAnsi="Times New Roman"/>
          </w:rPr>
          <w:t>–</w:t>
        </w:r>
      </w:ins>
      <w:del w:id="56"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for them, having </w:t>
      </w:r>
      <w:r w:rsidRPr="00DD0A10">
        <w:rPr>
          <w:rFonts w:ascii="Times New Roman" w:hAnsi="Times New Roman" w:cs="Times New Roman"/>
          <w:i/>
          <w:iCs/>
        </w:rPr>
        <w:t>nothing in</w:t>
      </w:r>
      <w:r w:rsidRPr="00DD0A10">
        <w:rPr>
          <w:rFonts w:ascii="Times New Roman" w:hAnsi="Times New Roman" w:cs="Times New Roman"/>
        </w:rPr>
        <w:t xml:space="preserve"> </w:t>
      </w:r>
      <w:r w:rsidRPr="00DD0A10">
        <w:rPr>
          <w:rFonts w:ascii="Times New Roman" w:hAnsi="Times New Roman" w:cs="Times New Roman"/>
          <w:i/>
          <w:iCs/>
        </w:rPr>
        <w:t>the pantry</w:t>
      </w:r>
      <w:r w:rsidRPr="00DD0A10">
        <w:rPr>
          <w:rFonts w:ascii="Times New Roman" w:hAnsi="Times New Roman" w:cs="Times New Roman"/>
        </w:rPr>
        <w:t xml:space="preserve"> was literal, not an overused euphemism for having little to take one’s fancy. When I dared, I would smuggle her a slice or two of Mother’s special bread for her to eat as we played, under the pretence of having it for myself.   </w:t>
      </w:r>
    </w:p>
    <w:p w14:paraId="4F205EE4"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57" w:author="james longmore" w:date="2017-07-22T11:07:00Z">
          <w:pPr>
            <w:pStyle w:val="GENERAL"/>
            <w:tabs>
              <w:tab w:val="left" w:pos="600"/>
            </w:tabs>
            <w:ind w:firstLine="432"/>
            <w:jc w:val="both"/>
          </w:pPr>
        </w:pPrChange>
      </w:pPr>
      <w:r w:rsidRPr="00DD0A10">
        <w:rPr>
          <w:rFonts w:ascii="Times New Roman" w:hAnsi="Times New Roman" w:cs="Times New Roman"/>
        </w:rPr>
        <w:t xml:space="preserve">Angelia told me of the </w:t>
      </w:r>
      <w:ins w:id="58" w:author="james longmore" w:date="2017-06-14T19:37:00Z">
        <w:r>
          <w:rPr>
            <w:rFonts w:ascii="Times New Roman" w:hAnsi="Times New Roman"/>
          </w:rPr>
          <w:t>–</w:t>
        </w:r>
      </w:ins>
      <w:del w:id="59"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increasingly infrequent </w:t>
      </w:r>
      <w:ins w:id="60" w:author="james longmore" w:date="2017-06-14T19:37:00Z">
        <w:r>
          <w:rPr>
            <w:rFonts w:ascii="Times New Roman" w:hAnsi="Times New Roman"/>
          </w:rPr>
          <w:t>–</w:t>
        </w:r>
      </w:ins>
      <w:del w:id="61"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times that her father would go out and return with a little food. It would mostly be canned stuff </w:t>
      </w:r>
      <w:ins w:id="62" w:author="james longmore" w:date="2017-06-14T19:37:00Z">
        <w:r>
          <w:rPr>
            <w:rFonts w:ascii="Times New Roman" w:hAnsi="Times New Roman"/>
          </w:rPr>
          <w:t>–</w:t>
        </w:r>
      </w:ins>
      <w:del w:id="63"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beans and tinned vegetables in the main </w:t>
      </w:r>
      <w:ins w:id="64" w:author="james longmore" w:date="2017-06-14T19:37:00Z">
        <w:r>
          <w:rPr>
            <w:rFonts w:ascii="Times New Roman" w:hAnsi="Times New Roman"/>
          </w:rPr>
          <w:t>–</w:t>
        </w:r>
      </w:ins>
      <w:del w:id="65"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and she would notice that one of his gold teeth was missing. That, or one of the valuable things of her mother’s that her father held so dear was no longer on the dresser where he’d faithfully kept it since her departure.   </w:t>
      </w:r>
    </w:p>
    <w:p w14:paraId="27E52473"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66" w:author="james longmore" w:date="2017-07-22T11:07:00Z">
          <w:pPr>
            <w:pStyle w:val="GENERAL"/>
            <w:ind w:firstLine="432"/>
            <w:jc w:val="both"/>
          </w:pPr>
        </w:pPrChange>
      </w:pPr>
      <w:r w:rsidRPr="00DD0A10">
        <w:rPr>
          <w:rFonts w:ascii="Times New Roman" w:hAnsi="Times New Roman" w:cs="Times New Roman"/>
        </w:rPr>
        <w:t xml:space="preserve">I guess that Mother and I were immensely lucky in that we had provisions aplenty. My father had seen the war looming for a long time on the political horizon and had made sure that we were more than prepared. Of course, that had been before he was killed in a random shelling the day before my sixth birthday.  </w:t>
      </w:r>
    </w:p>
    <w:p w14:paraId="1CB41E88"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67" w:author="james longmore" w:date="2017-07-22T11:07:00Z">
          <w:pPr>
            <w:pStyle w:val="GENERAL"/>
            <w:tabs>
              <w:tab w:val="left" w:pos="600"/>
            </w:tabs>
            <w:ind w:firstLine="432"/>
            <w:jc w:val="both"/>
          </w:pPr>
        </w:pPrChange>
      </w:pPr>
      <w:r w:rsidRPr="00DD0A10">
        <w:rPr>
          <w:rFonts w:ascii="Times New Roman" w:hAnsi="Times New Roman" w:cs="Times New Roman"/>
        </w:rPr>
        <w:t xml:space="preserve">He used to work at the gas station down town that was hit by a stray bomb; I remember clearly how the place </w:t>
      </w:r>
      <w:r>
        <w:rPr>
          <w:rFonts w:ascii="Times New Roman" w:hAnsi="Times New Roman" w:cs="Times New Roman"/>
        </w:rPr>
        <w:t xml:space="preserve">lit </w:t>
      </w:r>
      <w:r w:rsidRPr="00DD0A10">
        <w:rPr>
          <w:rFonts w:ascii="Times New Roman" w:hAnsi="Times New Roman" w:cs="Times New Roman"/>
        </w:rPr>
        <w:t xml:space="preserve">up the night sky like some macabre </w:t>
      </w:r>
      <w:r w:rsidRPr="00DD0A10">
        <w:rPr>
          <w:rFonts w:ascii="Times New Roman" w:hAnsi="Times New Roman" w:cs="Times New Roman"/>
          <w:i/>
          <w:iCs/>
        </w:rPr>
        <w:t>aurora borealis</w:t>
      </w:r>
      <w:r w:rsidRPr="00DD0A10">
        <w:rPr>
          <w:rFonts w:ascii="Times New Roman" w:hAnsi="Times New Roman" w:cs="Times New Roman"/>
        </w:rPr>
        <w:t xml:space="preserve">. I saw and heard </w:t>
      </w:r>
      <w:ins w:id="68" w:author="james longmore" w:date="2017-06-14T19:37:00Z">
        <w:r>
          <w:rPr>
            <w:rFonts w:ascii="Times New Roman" w:hAnsi="Times New Roman"/>
          </w:rPr>
          <w:t>–</w:t>
        </w:r>
      </w:ins>
      <w:del w:id="69"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and </w:t>
      </w:r>
      <w:r w:rsidRPr="00DD0A10">
        <w:rPr>
          <w:rFonts w:ascii="Times New Roman" w:hAnsi="Times New Roman" w:cs="Times New Roman"/>
          <w:i/>
          <w:iCs/>
        </w:rPr>
        <w:t>felt</w:t>
      </w:r>
      <w:r w:rsidRPr="00DD0A10">
        <w:rPr>
          <w:rFonts w:ascii="Times New Roman" w:hAnsi="Times New Roman" w:cs="Times New Roman"/>
        </w:rPr>
        <w:t xml:space="preserve"> </w:t>
      </w:r>
      <w:ins w:id="70" w:author="james longmore" w:date="2017-06-14T19:37:00Z">
        <w:r>
          <w:rPr>
            <w:rFonts w:ascii="Times New Roman" w:hAnsi="Times New Roman"/>
          </w:rPr>
          <w:t>–</w:t>
        </w:r>
      </w:ins>
      <w:del w:id="71"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the explosion all the way from across town and I knew in an instant that Daddy wouldn’t be coming home any more. At the time I’d comforted myself that the yellow flames and cacophonous noise had been my father ascending to heaven or someplace similar that was a far better place than </w:t>
      </w:r>
      <w:ins w:id="72" w:author="james longmore" w:date="2017-06-14T19:37:00Z">
        <w:r>
          <w:rPr>
            <w:rFonts w:ascii="Times New Roman" w:hAnsi="Times New Roman"/>
          </w:rPr>
          <w:t>–</w:t>
        </w:r>
      </w:ins>
      <w:del w:id="73"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w:t>
      </w:r>
      <w:r w:rsidRPr="00DD0A10">
        <w:rPr>
          <w:rFonts w:ascii="Times New Roman" w:hAnsi="Times New Roman" w:cs="Times New Roman"/>
          <w:i/>
          <w:iCs/>
        </w:rPr>
        <w:t>this</w:t>
      </w:r>
      <w:r w:rsidRPr="00DD0A10">
        <w:rPr>
          <w:rFonts w:ascii="Times New Roman" w:hAnsi="Times New Roman" w:cs="Times New Roman"/>
        </w:rPr>
        <w:t xml:space="preserve">. </w:t>
      </w:r>
    </w:p>
    <w:p w14:paraId="4503F736"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74" w:author="james longmore" w:date="2017-07-22T11:07:00Z">
          <w:pPr>
            <w:pStyle w:val="GENERAL"/>
            <w:ind w:firstLine="432"/>
            <w:jc w:val="both"/>
          </w:pPr>
        </w:pPrChange>
      </w:pPr>
      <w:r w:rsidRPr="00DD0A10">
        <w:rPr>
          <w:rFonts w:ascii="Times New Roman" w:hAnsi="Times New Roman" w:cs="Times New Roman"/>
        </w:rPr>
        <w:t xml:space="preserve">It was of no consolation that my father had been one of the first civilian casualties of a war that no one had neither asked for nor understood. </w:t>
      </w:r>
    </w:p>
    <w:p w14:paraId="442FA81C"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75" w:author="james longmore" w:date="2017-07-22T11:07:00Z">
          <w:pPr>
            <w:pStyle w:val="GENERAL"/>
            <w:ind w:firstLine="432"/>
            <w:jc w:val="both"/>
          </w:pPr>
        </w:pPrChange>
      </w:pPr>
      <w:r w:rsidRPr="00DD0A10">
        <w:rPr>
          <w:rFonts w:ascii="Times New Roman" w:hAnsi="Times New Roman" w:cs="Times New Roman"/>
        </w:rPr>
        <w:t xml:space="preserve">“Ask your friend if she’s hungry, Gustavo.” Mother had an odd habit of never addressing Angelia directly; it was almost as if she were afraid of the frail little girl. It was strange for me to think of my mother like that; this was the woman who once beat two women almost to death who tried to steal her meagre purchase of flour and canned goods after she’d stood in line all day to get them. </w:t>
      </w:r>
    </w:p>
    <w:p w14:paraId="73511DAD"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76" w:author="james longmore" w:date="2017-07-22T11:07:00Z">
          <w:pPr>
            <w:pStyle w:val="GENERAL"/>
            <w:ind w:firstLine="432"/>
            <w:jc w:val="both"/>
          </w:pPr>
        </w:pPrChange>
      </w:pPr>
      <w:r w:rsidRPr="00DD0A10">
        <w:rPr>
          <w:rFonts w:ascii="Times New Roman" w:hAnsi="Times New Roman" w:cs="Times New Roman"/>
        </w:rPr>
        <w:t xml:space="preserve">I asked. </w:t>
      </w:r>
    </w:p>
    <w:p w14:paraId="09EC5815"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77" w:author="james longmore" w:date="2017-07-22T11:07:00Z">
          <w:pPr>
            <w:pStyle w:val="GENERAL"/>
            <w:ind w:firstLine="432"/>
            <w:jc w:val="both"/>
          </w:pPr>
        </w:pPrChange>
      </w:pPr>
      <w:r w:rsidRPr="00DD0A10">
        <w:rPr>
          <w:rFonts w:ascii="Times New Roman" w:hAnsi="Times New Roman" w:cs="Times New Roman"/>
        </w:rPr>
        <w:t xml:space="preserve">“I am, </w:t>
      </w:r>
      <w:proofErr w:type="spellStart"/>
      <w:r w:rsidRPr="00DD0A10">
        <w:rPr>
          <w:rFonts w:ascii="Times New Roman" w:hAnsi="Times New Roman" w:cs="Times New Roman"/>
        </w:rPr>
        <w:t>Mrs.</w:t>
      </w:r>
      <w:proofErr w:type="spellEnd"/>
      <w:r w:rsidRPr="00DD0A10">
        <w:rPr>
          <w:rFonts w:ascii="Times New Roman" w:hAnsi="Times New Roman" w:cs="Times New Roman"/>
        </w:rPr>
        <w:t xml:space="preserve"> Salazar.” Angelia smiled at my mother. “Thank you.” </w:t>
      </w:r>
    </w:p>
    <w:p w14:paraId="4AFBD633"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78" w:author="james longmore" w:date="2017-07-22T11:07:00Z">
          <w:pPr>
            <w:pStyle w:val="GENERAL"/>
            <w:ind w:firstLine="432"/>
            <w:jc w:val="both"/>
          </w:pPr>
        </w:pPrChange>
      </w:pPr>
      <w:r w:rsidRPr="00DD0A10">
        <w:rPr>
          <w:rFonts w:ascii="Times New Roman" w:hAnsi="Times New Roman" w:cs="Times New Roman"/>
        </w:rPr>
        <w:t xml:space="preserve">“I thought she would be,” my mother addressed me. “It’s just the usual, I’m afraid.” </w:t>
      </w:r>
    </w:p>
    <w:p w14:paraId="3A5541B0"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79" w:author="james longmore" w:date="2017-07-22T11:07:00Z">
          <w:pPr>
            <w:pStyle w:val="GENERAL"/>
            <w:tabs>
              <w:tab w:val="left" w:pos="600"/>
            </w:tabs>
            <w:ind w:firstLine="432"/>
            <w:jc w:val="both"/>
          </w:pPr>
        </w:pPrChange>
      </w:pPr>
      <w:r w:rsidRPr="00DD0A10">
        <w:rPr>
          <w:rFonts w:ascii="Times New Roman" w:hAnsi="Times New Roman" w:cs="Times New Roman"/>
        </w:rPr>
        <w:t xml:space="preserve">She dished out the </w:t>
      </w:r>
      <w:proofErr w:type="gramStart"/>
      <w:r w:rsidRPr="00DD0A10">
        <w:rPr>
          <w:rFonts w:ascii="Times New Roman" w:hAnsi="Times New Roman" w:cs="Times New Roman"/>
        </w:rPr>
        <w:t>rations which</w:t>
      </w:r>
      <w:proofErr w:type="gramEnd"/>
      <w:r w:rsidRPr="00DD0A10">
        <w:rPr>
          <w:rFonts w:ascii="Times New Roman" w:hAnsi="Times New Roman" w:cs="Times New Roman"/>
        </w:rPr>
        <w:t xml:space="preserve"> must have seemed like a lavish banquet to my friend. Mother had somehow managed to procure a handful of small, </w:t>
      </w:r>
      <w:proofErr w:type="spellStart"/>
      <w:r w:rsidRPr="00DD0A10">
        <w:rPr>
          <w:rFonts w:ascii="Times New Roman" w:hAnsi="Times New Roman" w:cs="Times New Roman"/>
        </w:rPr>
        <w:t>anemic</w:t>
      </w:r>
      <w:proofErr w:type="spellEnd"/>
      <w:r w:rsidRPr="00DD0A10">
        <w:rPr>
          <w:rFonts w:ascii="Times New Roman" w:hAnsi="Times New Roman" w:cs="Times New Roman"/>
        </w:rPr>
        <w:t xml:space="preserve">-looking potatoes and a slice of meat that looked nothing like anything I’d ever seen in a butcher’s shop in the times before the war. She had opened a tin of cut spaghetti in sauce </w:t>
      </w:r>
      <w:ins w:id="80" w:author="james longmore" w:date="2017-06-14T19:37:00Z">
        <w:r>
          <w:rPr>
            <w:rFonts w:ascii="Times New Roman" w:hAnsi="Times New Roman"/>
          </w:rPr>
          <w:t>–</w:t>
        </w:r>
      </w:ins>
      <w:del w:id="81"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the kind with meatballs in it </w:t>
      </w:r>
      <w:r w:rsidRPr="00DD0A10">
        <w:rPr>
          <w:rFonts w:ascii="Times New Roman" w:hAnsi="Times New Roman" w:cs="Times New Roman"/>
          <w:i/>
          <w:iCs/>
        </w:rPr>
        <w:t>because we had a guest</w:t>
      </w:r>
      <w:r w:rsidRPr="00DD0A10">
        <w:rPr>
          <w:rFonts w:ascii="Times New Roman" w:hAnsi="Times New Roman" w:cs="Times New Roman"/>
        </w:rPr>
        <w:t xml:space="preserve"> </w:t>
      </w:r>
      <w:ins w:id="82" w:author="james longmore" w:date="2017-06-14T19:37:00Z">
        <w:r>
          <w:rPr>
            <w:rFonts w:ascii="Times New Roman" w:hAnsi="Times New Roman"/>
          </w:rPr>
          <w:t>–</w:t>
        </w:r>
      </w:ins>
      <w:del w:id="83"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and there were, of course heaps of her </w:t>
      </w:r>
      <w:proofErr w:type="gramStart"/>
      <w:r w:rsidRPr="00DD0A10">
        <w:rPr>
          <w:rFonts w:ascii="Times New Roman" w:hAnsi="Times New Roman" w:cs="Times New Roman"/>
        </w:rPr>
        <w:t>home-made</w:t>
      </w:r>
      <w:proofErr w:type="gramEnd"/>
      <w:r w:rsidRPr="00DD0A10">
        <w:rPr>
          <w:rFonts w:ascii="Times New Roman" w:hAnsi="Times New Roman" w:cs="Times New Roman"/>
        </w:rPr>
        <w:t xml:space="preserve"> bread. Mother’s bread was a tough, </w:t>
      </w:r>
      <w:proofErr w:type="spellStart"/>
      <w:r w:rsidRPr="00DD0A10">
        <w:rPr>
          <w:rFonts w:ascii="Times New Roman" w:hAnsi="Times New Roman" w:cs="Times New Roman"/>
        </w:rPr>
        <w:t>yeastless</w:t>
      </w:r>
      <w:proofErr w:type="spellEnd"/>
      <w:r w:rsidRPr="00DD0A10">
        <w:rPr>
          <w:rFonts w:ascii="Times New Roman" w:hAnsi="Times New Roman" w:cs="Times New Roman"/>
        </w:rPr>
        <w:t xml:space="preserve"> concoction that was basically just flour and water; she would bake huge batches of it on the sporadic occasions that the </w:t>
      </w:r>
      <w:r w:rsidRPr="00DD0A10">
        <w:rPr>
          <w:rFonts w:ascii="Times New Roman" w:hAnsi="Times New Roman" w:cs="Times New Roman"/>
        </w:rPr>
        <w:lastRenderedPageBreak/>
        <w:t xml:space="preserve">apartment’s power would come on and she’d store it alongside the mountains of canned food that were secreted beneath our beds. At the time I always thought it strange how her bread never seemed to grow stale or </w:t>
      </w:r>
      <w:proofErr w:type="spellStart"/>
      <w:r w:rsidRPr="00DD0A10">
        <w:rPr>
          <w:rFonts w:ascii="Times New Roman" w:hAnsi="Times New Roman" w:cs="Times New Roman"/>
        </w:rPr>
        <w:t>mold</w:t>
      </w:r>
      <w:proofErr w:type="spellEnd"/>
      <w:r w:rsidRPr="00DD0A10">
        <w:rPr>
          <w:rFonts w:ascii="Times New Roman" w:hAnsi="Times New Roman" w:cs="Times New Roman"/>
        </w:rPr>
        <w:t xml:space="preserve"> </w:t>
      </w:r>
      <w:ins w:id="84" w:author="james longmore" w:date="2017-06-14T19:37:00Z">
        <w:r>
          <w:rPr>
            <w:rFonts w:ascii="Times New Roman" w:hAnsi="Times New Roman"/>
          </w:rPr>
          <w:t>–</w:t>
        </w:r>
      </w:ins>
      <w:del w:id="85" w:author="james longmore" w:date="2017-06-14T19:37:00Z">
        <w:r w:rsidRPr="00DD0A10" w:rsidDel="00A4513A">
          <w:rPr>
            <w:rFonts w:ascii="Times New Roman" w:hAnsi="Times New Roman" w:cs="Times New Roman"/>
          </w:rPr>
          <w:delText>-</w:delText>
        </w:r>
      </w:del>
      <w:r w:rsidRPr="00DD0A10">
        <w:rPr>
          <w:rFonts w:ascii="Times New Roman" w:hAnsi="Times New Roman" w:cs="Times New Roman"/>
        </w:rPr>
        <w:t xml:space="preserve"> I thought perhaps that was because even fungus hated the bread’s dry, gritty taste and </w:t>
      </w:r>
      <w:r>
        <w:rPr>
          <w:rFonts w:ascii="Times New Roman" w:hAnsi="Times New Roman" w:cs="Times New Roman"/>
        </w:rPr>
        <w:t xml:space="preserve">jaw-aching, </w:t>
      </w:r>
      <w:r w:rsidRPr="00DD0A10">
        <w:rPr>
          <w:rFonts w:ascii="Times New Roman" w:hAnsi="Times New Roman" w:cs="Times New Roman"/>
        </w:rPr>
        <w:t>chewy texture.</w:t>
      </w:r>
    </w:p>
    <w:p w14:paraId="73C5CAA3"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86" w:author="james longmore" w:date="2017-07-22T11:07:00Z">
          <w:pPr>
            <w:pStyle w:val="GENERAL"/>
            <w:ind w:firstLine="432"/>
            <w:jc w:val="both"/>
          </w:pPr>
        </w:pPrChange>
      </w:pPr>
      <w:r w:rsidRPr="00DD0A10">
        <w:rPr>
          <w:rFonts w:ascii="Times New Roman" w:hAnsi="Times New Roman" w:cs="Times New Roman"/>
        </w:rPr>
        <w:t xml:space="preserve">Angelia and I tucked into our dinner as if it were the first meal we’d seen in ages. Quite possibly in Angelia’s case that was actually not too far from the truth, but I didn’t like to ask. Instead, we talked about the TV we missed watching, the friends (and enemies) we’d once known and even the school that we didn’t know we’d miss until it was bombed into oblivion. My mother sat at the table with us and nibbled on a crust of </w:t>
      </w:r>
      <w:proofErr w:type="gramStart"/>
      <w:r w:rsidRPr="00DD0A10">
        <w:rPr>
          <w:rFonts w:ascii="Times New Roman" w:hAnsi="Times New Roman" w:cs="Times New Roman"/>
        </w:rPr>
        <w:t>bread which</w:t>
      </w:r>
      <w:proofErr w:type="gramEnd"/>
      <w:r w:rsidRPr="00DD0A10">
        <w:rPr>
          <w:rFonts w:ascii="Times New Roman" w:hAnsi="Times New Roman" w:cs="Times New Roman"/>
        </w:rPr>
        <w:t xml:space="preserve"> she dipped in salt to kill its inherent </w:t>
      </w:r>
      <w:proofErr w:type="spellStart"/>
      <w:r w:rsidRPr="00DD0A10">
        <w:rPr>
          <w:rFonts w:ascii="Times New Roman" w:hAnsi="Times New Roman" w:cs="Times New Roman"/>
        </w:rPr>
        <w:t>flavor</w:t>
      </w:r>
      <w:proofErr w:type="spellEnd"/>
      <w:r w:rsidRPr="00DD0A10">
        <w:rPr>
          <w:rFonts w:ascii="Times New Roman" w:hAnsi="Times New Roman" w:cs="Times New Roman"/>
        </w:rPr>
        <w:t xml:space="preserve">. She listened with a polite countenance to our childish chatter and laughed along at our silly jokes, all the while reminding us to please eat with our mouths closed. </w:t>
      </w:r>
    </w:p>
    <w:p w14:paraId="05FBB6EB"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87" w:author="james longmore" w:date="2017-07-22T11:07:00Z">
          <w:pPr>
            <w:pStyle w:val="GENERAL"/>
            <w:ind w:firstLine="432"/>
            <w:jc w:val="both"/>
          </w:pPr>
        </w:pPrChange>
      </w:pPr>
      <w:r w:rsidRPr="00DD0A10">
        <w:rPr>
          <w:rFonts w:ascii="Times New Roman" w:hAnsi="Times New Roman" w:cs="Times New Roman"/>
        </w:rPr>
        <w:t xml:space="preserve">There came a knock on the door. </w:t>
      </w:r>
    </w:p>
    <w:p w14:paraId="24A517D6"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88" w:author="james longmore" w:date="2017-07-22T11:07:00Z">
          <w:pPr>
            <w:pStyle w:val="GENERAL"/>
            <w:ind w:firstLine="432"/>
            <w:jc w:val="both"/>
          </w:pPr>
        </w:pPrChange>
      </w:pPr>
      <w:r w:rsidRPr="00DD0A10">
        <w:rPr>
          <w:rFonts w:ascii="Times New Roman" w:hAnsi="Times New Roman" w:cs="Times New Roman"/>
        </w:rPr>
        <w:t xml:space="preserve">I saw my mother visibly jump in her skin for the first time in ever. She stood up slowly from the table and made her way over to the door.  </w:t>
      </w:r>
    </w:p>
    <w:p w14:paraId="6C9024A3"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89" w:author="james longmore" w:date="2017-07-22T11:07:00Z">
          <w:pPr>
            <w:pStyle w:val="GENERAL"/>
            <w:ind w:firstLine="432"/>
            <w:jc w:val="both"/>
          </w:pPr>
        </w:pPrChange>
      </w:pPr>
      <w:r w:rsidRPr="00DD0A10">
        <w:rPr>
          <w:rFonts w:ascii="Times New Roman" w:hAnsi="Times New Roman" w:cs="Times New Roman"/>
        </w:rPr>
        <w:t xml:space="preserve">“Just a minute!” she called out and shot me a stern look that told me to stay quiet. We very rarely had visitors anymore and looters were a constant possibility.  </w:t>
      </w:r>
    </w:p>
    <w:p w14:paraId="70DA6E62" w14:textId="77777777" w:rsidR="0058564A" w:rsidRPr="00DD0A10" w:rsidRDefault="0058564A" w:rsidP="0058564A">
      <w:pPr>
        <w:pStyle w:val="GENERAL"/>
        <w:tabs>
          <w:tab w:val="left" w:pos="600"/>
        </w:tabs>
        <w:spacing w:line="240" w:lineRule="auto"/>
        <w:ind w:left="0" w:right="0" w:firstLine="720"/>
        <w:contextualSpacing/>
        <w:jc w:val="both"/>
        <w:rPr>
          <w:rFonts w:ascii="Times New Roman" w:hAnsi="Times New Roman" w:cs="Times New Roman"/>
        </w:rPr>
        <w:pPrChange w:id="90" w:author="james longmore" w:date="2017-07-22T11:07:00Z">
          <w:pPr>
            <w:pStyle w:val="GENERAL"/>
            <w:tabs>
              <w:tab w:val="left" w:pos="600"/>
            </w:tabs>
            <w:ind w:firstLine="432"/>
            <w:jc w:val="both"/>
          </w:pPr>
        </w:pPrChange>
      </w:pPr>
      <w:r w:rsidRPr="00DD0A10">
        <w:rPr>
          <w:rFonts w:ascii="Times New Roman" w:hAnsi="Times New Roman" w:cs="Times New Roman"/>
        </w:rPr>
        <w:t xml:space="preserve">I saw my mother squint through the peephole on our door. “Ah, it’s you,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the relief in her voice was palpable. “Do come in, we were just </w:t>
      </w:r>
      <w:ins w:id="91" w:author="james longmore" w:date="2017-06-14T19:37:00Z">
        <w:r>
          <w:rPr>
            <w:rFonts w:ascii="Times New Roman" w:hAnsi="Times New Roman"/>
          </w:rPr>
          <w:t>–</w:t>
        </w:r>
      </w:ins>
      <w:del w:id="92" w:author="james longmore" w:date="2017-06-14T19:37:00Z">
        <w:r w:rsidRPr="00DD0A10" w:rsidDel="00A4513A">
          <w:rPr>
            <w:rFonts w:ascii="Times New Roman" w:hAnsi="Times New Roman" w:cs="Times New Roman"/>
          </w:rPr>
          <w:delText>-</w:delText>
        </w:r>
      </w:del>
      <w:ins w:id="93" w:author="james longmore" w:date="2017-06-14T19:37:00Z">
        <w:r>
          <w:rPr>
            <w:rFonts w:ascii="Times New Roman" w:hAnsi="Times New Roman" w:cs="Times New Roman"/>
          </w:rPr>
          <w:t>”</w:t>
        </w:r>
      </w:ins>
      <w:del w:id="94" w:author="james longmore" w:date="2017-06-14T19:37:00Z">
        <w:r w:rsidRPr="00DD0A10" w:rsidDel="00A4513A">
          <w:rPr>
            <w:rFonts w:ascii="Times New Roman" w:hAnsi="Times New Roman" w:cs="Times New Roman"/>
          </w:rPr>
          <w:delText>“</w:delText>
        </w:r>
      </w:del>
    </w:p>
    <w:p w14:paraId="06C99878"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95" w:author="james longmore" w:date="2017-07-22T11:07:00Z">
          <w:pPr>
            <w:pStyle w:val="GENERAL"/>
            <w:ind w:firstLine="432"/>
            <w:jc w:val="both"/>
          </w:pPr>
        </w:pPrChange>
      </w:pPr>
      <w:r w:rsidRPr="00DD0A10">
        <w:rPr>
          <w:rFonts w:ascii="Times New Roman" w:hAnsi="Times New Roman" w:cs="Times New Roman"/>
        </w:rPr>
        <w:t>Angelia’s father burst in to our apartment the second my mother unlocked the door. “What the hell is going on here</w:t>
      </w:r>
      <w:proofErr w:type="gramStart"/>
      <w:r w:rsidRPr="00DD0A10">
        <w:rPr>
          <w:rFonts w:ascii="Times New Roman" w:hAnsi="Times New Roman" w:cs="Times New Roman"/>
        </w:rPr>
        <w:t>?!</w:t>
      </w:r>
      <w:proofErr w:type="gramEnd"/>
      <w:r w:rsidRPr="00DD0A10">
        <w:rPr>
          <w:rFonts w:ascii="Times New Roman" w:hAnsi="Times New Roman" w:cs="Times New Roman"/>
        </w:rPr>
        <w:t xml:space="preserve">” he bellowed at his daughter. “Do I not provide sufficiently for you?” </w:t>
      </w:r>
    </w:p>
    <w:p w14:paraId="7EEAF899"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96" w:author="james longmore" w:date="2017-07-22T11:07:00Z">
          <w:pPr>
            <w:pStyle w:val="GENERAL"/>
            <w:ind w:firstLine="432"/>
            <w:jc w:val="both"/>
          </w:pPr>
        </w:pPrChange>
      </w:pPr>
      <w:r w:rsidRPr="00DD0A10">
        <w:rPr>
          <w:rFonts w:ascii="Times New Roman" w:hAnsi="Times New Roman" w:cs="Times New Roman"/>
        </w:rPr>
        <w:t xml:space="preserve">I saw Angelia cringe beneath the weight of her father’s harsh words </w:t>
      </w:r>
      <w:ins w:id="97" w:author="james longmore" w:date="2017-06-14T19:37:00Z">
        <w:r>
          <w:rPr>
            <w:rFonts w:ascii="Times New Roman" w:hAnsi="Times New Roman"/>
          </w:rPr>
          <w:t>–</w:t>
        </w:r>
      </w:ins>
      <w:del w:id="98" w:author="james longmore" w:date="2017-06-14T19:37:00Z">
        <w:r w:rsidRPr="00DD0A10" w:rsidDel="00E46189">
          <w:rPr>
            <w:rFonts w:ascii="Times New Roman" w:hAnsi="Times New Roman" w:cs="Times New Roman"/>
          </w:rPr>
          <w:delText>-</w:delText>
        </w:r>
      </w:del>
      <w:r w:rsidRPr="00DD0A10">
        <w:rPr>
          <w:rFonts w:ascii="Times New Roman" w:hAnsi="Times New Roman" w:cs="Times New Roman"/>
        </w:rPr>
        <w:t xml:space="preserve"> a second first for me that day </w:t>
      </w:r>
      <w:ins w:id="99" w:author="james longmore" w:date="2017-06-14T19:37:00Z">
        <w:r>
          <w:rPr>
            <w:rFonts w:ascii="Times New Roman" w:hAnsi="Times New Roman"/>
          </w:rPr>
          <w:t>–</w:t>
        </w:r>
      </w:ins>
      <w:del w:id="100" w:author="james longmore" w:date="2017-06-14T19:37:00Z">
        <w:r w:rsidRPr="00DD0A10" w:rsidDel="00E46189">
          <w:rPr>
            <w:rFonts w:ascii="Times New Roman" w:hAnsi="Times New Roman" w:cs="Times New Roman"/>
          </w:rPr>
          <w:delText>-</w:delText>
        </w:r>
      </w:del>
      <w:r w:rsidRPr="00DD0A10">
        <w:rPr>
          <w:rFonts w:ascii="Times New Roman" w:hAnsi="Times New Roman" w:cs="Times New Roman"/>
        </w:rPr>
        <w:t xml:space="preserve"> and she </w:t>
      </w:r>
      <w:proofErr w:type="gramStart"/>
      <w:r w:rsidRPr="00DD0A10">
        <w:rPr>
          <w:rFonts w:ascii="Times New Roman" w:hAnsi="Times New Roman" w:cs="Times New Roman"/>
        </w:rPr>
        <w:t>lay</w:t>
      </w:r>
      <w:proofErr w:type="gramEnd"/>
      <w:r w:rsidRPr="00DD0A10">
        <w:rPr>
          <w:rFonts w:ascii="Times New Roman" w:hAnsi="Times New Roman" w:cs="Times New Roman"/>
        </w:rPr>
        <w:t xml:space="preserve"> her fork gently by the side of her plate. </w:t>
      </w:r>
    </w:p>
    <w:p w14:paraId="175010F4"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01" w:author="james longmore" w:date="2017-07-22T11:07:00Z">
          <w:pPr>
            <w:pStyle w:val="GENERAL"/>
            <w:ind w:firstLine="432"/>
            <w:jc w:val="both"/>
          </w:pPr>
        </w:pPrChange>
      </w:pPr>
      <w:r w:rsidRPr="00DD0A10">
        <w:rPr>
          <w:rFonts w:ascii="Times New Roman" w:hAnsi="Times New Roman" w:cs="Times New Roman"/>
        </w:rPr>
        <w:t xml:space="preserve">“It was time for Gustavo’s dinner and I could hardly leave Angelia out whilst he ate,” my mother explained as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stormed across our apartment to bear down on his daughter. </w:t>
      </w:r>
    </w:p>
    <w:p w14:paraId="75A70E6B"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02" w:author="james longmore" w:date="2017-07-22T11:07:00Z">
          <w:pPr>
            <w:pStyle w:val="GENERAL"/>
            <w:ind w:firstLine="432"/>
            <w:jc w:val="both"/>
          </w:pPr>
        </w:pPrChange>
      </w:pPr>
      <w:r w:rsidRPr="00DD0A10">
        <w:rPr>
          <w:rFonts w:ascii="Times New Roman" w:hAnsi="Times New Roman" w:cs="Times New Roman"/>
        </w:rPr>
        <w:t xml:space="preserve">“Well, we don’t need your damned charity, </w:t>
      </w:r>
      <w:proofErr w:type="spellStart"/>
      <w:r w:rsidRPr="00DD0A10">
        <w:rPr>
          <w:rFonts w:ascii="Times New Roman" w:hAnsi="Times New Roman" w:cs="Times New Roman"/>
        </w:rPr>
        <w:t>Mrs.</w:t>
      </w:r>
      <w:proofErr w:type="spellEnd"/>
      <w:r w:rsidRPr="00DD0A10">
        <w:rPr>
          <w:rFonts w:ascii="Times New Roman" w:hAnsi="Times New Roman" w:cs="Times New Roman"/>
        </w:rPr>
        <w:t xml:space="preserve"> Salazar, </w:t>
      </w:r>
      <w:r w:rsidRPr="00DD0A10">
        <w:rPr>
          <w:rFonts w:ascii="Times New Roman" w:hAnsi="Times New Roman" w:cs="Times New Roman"/>
          <w:i/>
          <w:iCs/>
        </w:rPr>
        <w:t>thank you very much</w:t>
      </w:r>
      <w:r w:rsidRPr="00DD0A10">
        <w:rPr>
          <w:rFonts w:ascii="Times New Roman" w:hAnsi="Times New Roman" w:cs="Times New Roman"/>
        </w:rPr>
        <w:t>,” he spat.</w:t>
      </w:r>
    </w:p>
    <w:p w14:paraId="24E11E67"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03" w:author="james longmore" w:date="2017-07-22T11:07:00Z">
          <w:pPr>
            <w:pStyle w:val="GENERAL"/>
            <w:ind w:firstLine="432"/>
            <w:jc w:val="both"/>
          </w:pPr>
        </w:pPrChange>
      </w:pPr>
      <w:r w:rsidRPr="00DD0A10">
        <w:rPr>
          <w:rFonts w:ascii="Times New Roman" w:hAnsi="Times New Roman" w:cs="Times New Roman"/>
        </w:rPr>
        <w:t xml:space="preserve">“It wasn’t charity at all,” my mother defended. “It’s just two children having dinner together.” </w:t>
      </w:r>
    </w:p>
    <w:p w14:paraId="6B580EE3"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04" w:author="james longmore" w:date="2017-07-22T11:07:00Z">
          <w:pPr>
            <w:pStyle w:val="GENERAL"/>
            <w:ind w:firstLine="432"/>
            <w:jc w:val="both"/>
          </w:pPr>
        </w:pPrChange>
      </w:pPr>
      <w:r w:rsidRPr="00DD0A10">
        <w:rPr>
          <w:rFonts w:ascii="Times New Roman" w:hAnsi="Times New Roman" w:cs="Times New Roman"/>
        </w:rPr>
        <w:t xml:space="preserve">“Come along, Angelia,”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barked. “You’re coming home with me.” </w:t>
      </w:r>
    </w:p>
    <w:p w14:paraId="2C400085"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05" w:author="james longmore" w:date="2017-07-22T11:07:00Z">
          <w:pPr>
            <w:pStyle w:val="GENERAL"/>
            <w:ind w:firstLine="432"/>
            <w:jc w:val="both"/>
          </w:pPr>
        </w:pPrChange>
      </w:pPr>
      <w:r w:rsidRPr="00DD0A10">
        <w:rPr>
          <w:rFonts w:ascii="Times New Roman" w:hAnsi="Times New Roman" w:cs="Times New Roman"/>
        </w:rPr>
        <w:t>“But Papa!” Angelia protested.</w:t>
      </w:r>
    </w:p>
    <w:p w14:paraId="2E60B114"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06" w:author="james longmore" w:date="2017-07-22T11:07:00Z">
          <w:pPr>
            <w:pStyle w:val="GENERAL"/>
            <w:ind w:firstLine="432"/>
            <w:jc w:val="both"/>
          </w:pPr>
        </w:pPrChange>
      </w:pPr>
      <w:r w:rsidRPr="00DD0A10">
        <w:rPr>
          <w:rFonts w:ascii="Times New Roman" w:hAnsi="Times New Roman" w:cs="Times New Roman"/>
        </w:rPr>
        <w:t xml:space="preserve">“At least let the girl finish her meal,” my mother implored. “You could join us, if you like.” </w:t>
      </w:r>
    </w:p>
    <w:p w14:paraId="4E762009"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07" w:author="james longmore" w:date="2017-07-22T11:07:00Z">
          <w:pPr>
            <w:pStyle w:val="GENERAL"/>
            <w:ind w:firstLine="432"/>
            <w:jc w:val="both"/>
          </w:pPr>
        </w:pPrChange>
      </w:pPr>
      <w:r w:rsidRPr="00DD0A10">
        <w:rPr>
          <w:rFonts w:ascii="Times New Roman" w:hAnsi="Times New Roman" w:cs="Times New Roman"/>
        </w:rPr>
        <w:t xml:space="preserve">“How </w:t>
      </w:r>
      <w:r w:rsidRPr="00DD0A10">
        <w:rPr>
          <w:rFonts w:ascii="Times New Roman" w:hAnsi="Times New Roman" w:cs="Times New Roman"/>
          <w:i/>
          <w:iCs/>
        </w:rPr>
        <w:t>dare</w:t>
      </w:r>
      <w:r w:rsidRPr="00DD0A10">
        <w:rPr>
          <w:rFonts w:ascii="Times New Roman" w:hAnsi="Times New Roman" w:cs="Times New Roman"/>
        </w:rPr>
        <w:t xml:space="preserve"> you!”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exploded. “You insult my daughter with your pity, and then you insult </w:t>
      </w:r>
      <w:r w:rsidRPr="00DD0A10">
        <w:rPr>
          <w:rFonts w:ascii="Times New Roman" w:hAnsi="Times New Roman" w:cs="Times New Roman"/>
          <w:i/>
          <w:iCs/>
        </w:rPr>
        <w:t>me</w:t>
      </w:r>
      <w:r w:rsidRPr="00DD0A10">
        <w:rPr>
          <w:rFonts w:ascii="Times New Roman" w:hAnsi="Times New Roman" w:cs="Times New Roman"/>
        </w:rPr>
        <w:t xml:space="preserve"> and my abilities as her provider!” He grabbed Angelia by the arm and dragged her from the wooden </w:t>
      </w:r>
      <w:proofErr w:type="gramStart"/>
      <w:r w:rsidRPr="00DD0A10">
        <w:rPr>
          <w:rFonts w:ascii="Times New Roman" w:hAnsi="Times New Roman" w:cs="Times New Roman"/>
        </w:rPr>
        <w:t>chair which clattered</w:t>
      </w:r>
      <w:proofErr w:type="gramEnd"/>
      <w:r w:rsidRPr="00DD0A10">
        <w:rPr>
          <w:rFonts w:ascii="Times New Roman" w:hAnsi="Times New Roman" w:cs="Times New Roman"/>
        </w:rPr>
        <w:t xml:space="preserve"> noisily to the floor. He pulled my best friend in the world towards our door, her skinny legs scrabbling to support her; how I wished then that I’d had it within me to help her. </w:t>
      </w:r>
    </w:p>
    <w:p w14:paraId="24B7D5F5"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08" w:author="james longmore" w:date="2017-07-22T11:07:00Z">
          <w:pPr>
            <w:pStyle w:val="GENERAL"/>
            <w:ind w:firstLine="432"/>
            <w:jc w:val="both"/>
          </w:pPr>
        </w:pPrChange>
      </w:pPr>
      <w:r w:rsidRPr="00DD0A10">
        <w:rPr>
          <w:rFonts w:ascii="Times New Roman" w:hAnsi="Times New Roman" w:cs="Times New Roman"/>
        </w:rPr>
        <w:t>“</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w:t>
      </w:r>
      <w:ins w:id="109" w:author="james longmore" w:date="2017-06-14T19:37:00Z">
        <w:r>
          <w:rPr>
            <w:rFonts w:ascii="Times New Roman" w:hAnsi="Times New Roman"/>
          </w:rPr>
          <w:t>–”</w:t>
        </w:r>
      </w:ins>
      <w:del w:id="110" w:author="james longmore" w:date="2017-06-14T19:37:00Z">
        <w:r w:rsidRPr="00DD0A10" w:rsidDel="00E46189">
          <w:rPr>
            <w:rFonts w:ascii="Times New Roman" w:hAnsi="Times New Roman" w:cs="Times New Roman"/>
          </w:rPr>
          <w:delText>-“</w:delText>
        </w:r>
      </w:del>
      <w:r w:rsidRPr="00DD0A10">
        <w:rPr>
          <w:rFonts w:ascii="Times New Roman" w:hAnsi="Times New Roman" w:cs="Times New Roman"/>
        </w:rPr>
        <w:t xml:space="preserve"> My mother stepped in the man’s way.</w:t>
      </w:r>
    </w:p>
    <w:p w14:paraId="3B97E5EE"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11" w:author="james longmore" w:date="2017-07-22T11:07:00Z">
          <w:pPr>
            <w:pStyle w:val="GENERAL"/>
            <w:ind w:firstLine="432"/>
            <w:jc w:val="both"/>
          </w:pPr>
        </w:pPrChange>
      </w:pPr>
      <w:r w:rsidRPr="00DD0A10">
        <w:rPr>
          <w:rFonts w:ascii="Times New Roman" w:hAnsi="Times New Roman" w:cs="Times New Roman"/>
        </w:rPr>
        <w:t xml:space="preserve">“My daughter is no longer welcome here!”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yelled in my Mother’s face and raised his arm as if to strike her down. </w:t>
      </w:r>
    </w:p>
    <w:p w14:paraId="4D5CB1B4"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12" w:author="james longmore" w:date="2017-07-22T11:07:00Z">
          <w:pPr>
            <w:pStyle w:val="GENERAL"/>
            <w:ind w:firstLine="432"/>
            <w:jc w:val="both"/>
          </w:pPr>
        </w:pPrChange>
      </w:pPr>
      <w:r w:rsidRPr="00DD0A10">
        <w:rPr>
          <w:rFonts w:ascii="Times New Roman" w:hAnsi="Times New Roman" w:cs="Times New Roman"/>
        </w:rPr>
        <w:t xml:space="preserve">The breath caught in my throat and I froze. As used as I had become to the anonymous violence that went on around me every day, seeing it so up close and first hand was truly horrifying. </w:t>
      </w:r>
    </w:p>
    <w:p w14:paraId="781A22D9"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13" w:author="james longmore" w:date="2017-07-22T11:07:00Z">
          <w:pPr>
            <w:pStyle w:val="GENERAL"/>
            <w:ind w:firstLine="432"/>
            <w:jc w:val="both"/>
          </w:pPr>
        </w:pPrChange>
      </w:pPr>
      <w:r w:rsidRPr="00DD0A10">
        <w:rPr>
          <w:rFonts w:ascii="Times New Roman" w:hAnsi="Times New Roman" w:cs="Times New Roman"/>
        </w:rPr>
        <w:lastRenderedPageBreak/>
        <w:t xml:space="preserve">Thankfully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checked himself </w:t>
      </w:r>
      <w:ins w:id="114" w:author="james longmore" w:date="2017-06-14T19:38:00Z">
        <w:r>
          <w:rPr>
            <w:rFonts w:ascii="Times New Roman" w:hAnsi="Times New Roman"/>
          </w:rPr>
          <w:t>–</w:t>
        </w:r>
      </w:ins>
      <w:del w:id="115" w:author="james longmore" w:date="2017-06-14T19:38:00Z">
        <w:r w:rsidRPr="00DD0A10" w:rsidDel="00E46189">
          <w:rPr>
            <w:rFonts w:ascii="Times New Roman" w:hAnsi="Times New Roman" w:cs="Times New Roman"/>
          </w:rPr>
          <w:delText>-</w:delText>
        </w:r>
      </w:del>
      <w:r w:rsidRPr="00DD0A10">
        <w:rPr>
          <w:rFonts w:ascii="Times New Roman" w:hAnsi="Times New Roman" w:cs="Times New Roman"/>
        </w:rPr>
        <w:t xml:space="preserve"> perhaps he’d seen the murderous rage in my mother’s eyes </w:t>
      </w:r>
      <w:ins w:id="116" w:author="james longmore" w:date="2017-06-14T19:38:00Z">
        <w:r>
          <w:rPr>
            <w:rFonts w:ascii="Times New Roman" w:hAnsi="Times New Roman"/>
          </w:rPr>
          <w:t>–</w:t>
        </w:r>
      </w:ins>
      <w:del w:id="117" w:author="james longmore" w:date="2017-06-14T19:38:00Z">
        <w:r w:rsidRPr="00DD0A10" w:rsidDel="00E46189">
          <w:rPr>
            <w:rFonts w:ascii="Times New Roman" w:hAnsi="Times New Roman" w:cs="Times New Roman"/>
          </w:rPr>
          <w:delText>-</w:delText>
        </w:r>
      </w:del>
      <w:r w:rsidRPr="00DD0A10">
        <w:rPr>
          <w:rFonts w:ascii="Times New Roman" w:hAnsi="Times New Roman" w:cs="Times New Roman"/>
        </w:rPr>
        <w:t xml:space="preserve"> and lowered his hand with a muttered half-apology. He yanked on Angelia’s arm so hard that I heard her shoulder joint pop right from where I was sitting. It made me grit my teeth and wince and I’d swear that I actually </w:t>
      </w:r>
      <w:r w:rsidRPr="00DD0A10">
        <w:rPr>
          <w:rFonts w:ascii="Times New Roman" w:hAnsi="Times New Roman" w:cs="Times New Roman"/>
          <w:i/>
          <w:iCs/>
        </w:rPr>
        <w:t>felt</w:t>
      </w:r>
      <w:r w:rsidRPr="00DD0A10">
        <w:rPr>
          <w:rFonts w:ascii="Times New Roman" w:hAnsi="Times New Roman" w:cs="Times New Roman"/>
        </w:rPr>
        <w:t xml:space="preserve"> my friend’s pain. </w:t>
      </w:r>
    </w:p>
    <w:p w14:paraId="1DB7E495"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18" w:author="james longmore" w:date="2017-07-22T11:07:00Z">
          <w:pPr>
            <w:pStyle w:val="GENERAL"/>
            <w:ind w:firstLine="432"/>
            <w:jc w:val="both"/>
          </w:pPr>
        </w:pPrChange>
      </w:pPr>
      <w:r w:rsidRPr="00DD0A10">
        <w:rPr>
          <w:rFonts w:ascii="Times New Roman" w:hAnsi="Times New Roman" w:cs="Times New Roman"/>
        </w:rPr>
        <w:t xml:space="preserve">And with that, both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and Angelia were gone from our home with a vicious slam of the door that shot spider web cracks through the desiccated plaster around its frame. </w:t>
      </w:r>
    </w:p>
    <w:p w14:paraId="32C8E473"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19" w:author="james longmore" w:date="2017-07-22T11:07:00Z">
          <w:pPr>
            <w:pStyle w:val="GENERAL"/>
            <w:ind w:firstLine="432"/>
            <w:jc w:val="both"/>
          </w:pPr>
        </w:pPrChange>
      </w:pPr>
      <w:r w:rsidRPr="00DD0A10">
        <w:rPr>
          <w:rFonts w:ascii="Times New Roman" w:hAnsi="Times New Roman" w:cs="Times New Roman"/>
        </w:rPr>
        <w:t xml:space="preserve">My mother held me tight that night as if she was afraid to ever let me go. A little later, whilst she tidied away our dinner things, my mother allowed me to shirk my regular evening chores and go out into what was left of the evening’s murky light to play awhile. </w:t>
      </w:r>
    </w:p>
    <w:p w14:paraId="5FF0CBB8"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20" w:author="james longmore" w:date="2017-07-22T11:07:00Z">
          <w:pPr>
            <w:pStyle w:val="GENERAL"/>
            <w:ind w:firstLine="432"/>
            <w:jc w:val="both"/>
          </w:pPr>
        </w:pPrChange>
      </w:pPr>
    </w:p>
    <w:p w14:paraId="33C437AC" w14:textId="77777777" w:rsidR="0058564A" w:rsidRPr="00DD0A10" w:rsidRDefault="0058564A" w:rsidP="0058564A">
      <w:pPr>
        <w:pStyle w:val="GENERAL"/>
        <w:spacing w:line="240" w:lineRule="auto"/>
        <w:ind w:left="0" w:right="0" w:firstLine="720"/>
        <w:contextualSpacing/>
        <w:jc w:val="center"/>
        <w:rPr>
          <w:rFonts w:ascii="Times New Roman" w:hAnsi="Times New Roman" w:cs="Times New Roman"/>
        </w:rPr>
        <w:pPrChange w:id="121" w:author="james longmore" w:date="2017-07-22T11:07:00Z">
          <w:pPr>
            <w:pStyle w:val="GENERAL"/>
            <w:ind w:firstLine="432"/>
            <w:jc w:val="center"/>
          </w:pPr>
        </w:pPrChange>
      </w:pPr>
      <w:r w:rsidRPr="00DD0A10">
        <w:rPr>
          <w:rFonts w:ascii="Times New Roman" w:hAnsi="Times New Roman" w:cs="Times New Roman"/>
        </w:rPr>
        <w:t>*</w:t>
      </w:r>
    </w:p>
    <w:p w14:paraId="0998958F"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22" w:author="james longmore" w:date="2017-07-22T11:07:00Z">
          <w:pPr>
            <w:pStyle w:val="GENERAL"/>
            <w:ind w:firstLine="432"/>
            <w:jc w:val="both"/>
          </w:pPr>
        </w:pPrChange>
      </w:pPr>
    </w:p>
    <w:p w14:paraId="3DAE3AC8"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23" w:author="james longmore" w:date="2017-07-22T11:07:00Z">
          <w:pPr>
            <w:pStyle w:val="GENERAL"/>
            <w:ind w:firstLine="432"/>
            <w:jc w:val="both"/>
          </w:pPr>
        </w:pPrChange>
      </w:pPr>
      <w:r w:rsidRPr="00DD0A10">
        <w:rPr>
          <w:rFonts w:ascii="Times New Roman" w:hAnsi="Times New Roman" w:cs="Times New Roman"/>
        </w:rPr>
        <w:t xml:space="preserve">The door to Angelia’s apartment was open and the yellow, flickering light of cheap, sputtering candles danced from within. I stepped inside, unsure as to whether or not I should call out her name.  </w:t>
      </w:r>
    </w:p>
    <w:p w14:paraId="6011EE76"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24" w:author="james longmore" w:date="2017-07-22T11:07:00Z">
          <w:pPr>
            <w:pStyle w:val="GENERAL"/>
            <w:ind w:firstLine="432"/>
            <w:jc w:val="both"/>
          </w:pPr>
        </w:pPrChange>
      </w:pPr>
      <w:r w:rsidRPr="00DD0A10">
        <w:rPr>
          <w:rFonts w:ascii="Times New Roman" w:hAnsi="Times New Roman" w:cs="Times New Roman"/>
        </w:rPr>
        <w:t xml:space="preserve">I espied a fleeting movement from her father’s bedroom. The door stood half open and I could see that the glorious antique dresser that took up most of one wall was empty </w:t>
      </w:r>
      <w:ins w:id="125" w:author="james longmore" w:date="2017-06-14T19:38:00Z">
        <w:r>
          <w:rPr>
            <w:rFonts w:ascii="Times New Roman" w:hAnsi="Times New Roman"/>
          </w:rPr>
          <w:t>–</w:t>
        </w:r>
      </w:ins>
      <w:del w:id="126" w:author="james longmore" w:date="2017-06-14T19:38:00Z">
        <w:r w:rsidRPr="00DD0A10" w:rsidDel="00E46189">
          <w:rPr>
            <w:rFonts w:ascii="Times New Roman" w:hAnsi="Times New Roman" w:cs="Times New Roman"/>
          </w:rPr>
          <w:delText>-</w:delText>
        </w:r>
      </w:del>
      <w:r w:rsidRPr="00DD0A10">
        <w:rPr>
          <w:rFonts w:ascii="Times New Roman" w:hAnsi="Times New Roman" w:cs="Times New Roman"/>
        </w:rPr>
        <w:t xml:space="preserve"> everything of monetary and sentimental value was gone </w:t>
      </w:r>
      <w:ins w:id="127" w:author="james longmore" w:date="2017-06-14T19:38:00Z">
        <w:r>
          <w:rPr>
            <w:rFonts w:ascii="Times New Roman" w:hAnsi="Times New Roman"/>
          </w:rPr>
          <w:t>–</w:t>
        </w:r>
      </w:ins>
      <w:del w:id="128" w:author="james longmore" w:date="2017-06-14T19:38:00Z">
        <w:r w:rsidRPr="00DD0A10" w:rsidDel="00E46189">
          <w:rPr>
            <w:rFonts w:ascii="Times New Roman" w:hAnsi="Times New Roman" w:cs="Times New Roman"/>
          </w:rPr>
          <w:delText>-</w:delText>
        </w:r>
      </w:del>
      <w:r w:rsidRPr="00DD0A10">
        <w:rPr>
          <w:rFonts w:ascii="Times New Roman" w:hAnsi="Times New Roman" w:cs="Times New Roman"/>
        </w:rPr>
        <w:t xml:space="preserve"> its thick drawers had been pulled out and their silky contents strewn across the room. I dared myself to peer a little further in to the bedroom and what met my inquisitive gaze froze the blood in my veins. </w:t>
      </w:r>
    </w:p>
    <w:p w14:paraId="2AF5FC9C"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29" w:author="james longmore" w:date="2017-07-22T11:07:00Z">
          <w:pPr>
            <w:pStyle w:val="GENERAL"/>
            <w:ind w:firstLine="432"/>
            <w:jc w:val="both"/>
          </w:pPr>
        </w:pPrChange>
      </w:pPr>
      <w:r w:rsidRPr="00DD0A10">
        <w:rPr>
          <w:rFonts w:ascii="Times New Roman" w:hAnsi="Times New Roman" w:cs="Times New Roman"/>
        </w:rPr>
        <w:t xml:space="preserve">More than anything in the world I wanted to cry out, to call </w:t>
      </w:r>
      <w:r w:rsidRPr="00DD0A10">
        <w:rPr>
          <w:rFonts w:ascii="Times New Roman" w:hAnsi="Times New Roman" w:cs="Times New Roman"/>
          <w:i/>
          <w:iCs/>
        </w:rPr>
        <w:t>stop</w:t>
      </w:r>
      <w:r w:rsidRPr="00DD0A10">
        <w:rPr>
          <w:rFonts w:ascii="Times New Roman" w:hAnsi="Times New Roman" w:cs="Times New Roman"/>
        </w:rPr>
        <w:t xml:space="preserve"> to what I was bearing witness to. But as hard as I tried, my voice and my </w:t>
      </w:r>
      <w:r>
        <w:rPr>
          <w:rFonts w:ascii="Times New Roman" w:hAnsi="Times New Roman" w:cs="Times New Roman"/>
        </w:rPr>
        <w:t xml:space="preserve">frightened </w:t>
      </w:r>
      <w:r w:rsidRPr="00DD0A10">
        <w:rPr>
          <w:rFonts w:ascii="Times New Roman" w:hAnsi="Times New Roman" w:cs="Times New Roman"/>
        </w:rPr>
        <w:t xml:space="preserve">body simply refused to comply. </w:t>
      </w:r>
    </w:p>
    <w:p w14:paraId="39E8BB0C"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30" w:author="james longmore" w:date="2017-07-22T11:07:00Z">
          <w:pPr>
            <w:pStyle w:val="GENERAL"/>
            <w:ind w:firstLine="432"/>
            <w:jc w:val="both"/>
          </w:pPr>
        </w:pPrChange>
      </w:pPr>
      <w:r w:rsidRPr="00DD0A10">
        <w:rPr>
          <w:rFonts w:ascii="Times New Roman" w:hAnsi="Times New Roman" w:cs="Times New Roman"/>
        </w:rPr>
        <w:t xml:space="preserve">So I watched helplessly as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held the pillow over Angelia’s face and how her painfully thin legs kicked and danced atop the dusty counterpane until she lay so very still.  </w:t>
      </w:r>
    </w:p>
    <w:p w14:paraId="305C950D"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31" w:author="james longmore" w:date="2017-07-22T11:07:00Z">
          <w:pPr>
            <w:pStyle w:val="GENERAL"/>
            <w:ind w:firstLine="432"/>
            <w:jc w:val="both"/>
          </w:pPr>
        </w:pPrChange>
      </w:pPr>
      <w:r w:rsidRPr="00DD0A10">
        <w:rPr>
          <w:rFonts w:ascii="Times New Roman" w:hAnsi="Times New Roman" w:cs="Times New Roman"/>
        </w:rPr>
        <w:t xml:space="preserve">I remember clearly that Angelia was in her very best pale pink dress </w:t>
      </w:r>
      <w:ins w:id="132" w:author="james longmore" w:date="2017-06-14T19:38:00Z">
        <w:r>
          <w:rPr>
            <w:rFonts w:ascii="Times New Roman" w:hAnsi="Times New Roman"/>
          </w:rPr>
          <w:t>–</w:t>
        </w:r>
      </w:ins>
      <w:del w:id="133" w:author="james longmore" w:date="2017-06-14T19:38:00Z">
        <w:r w:rsidRPr="00DD0A10" w:rsidDel="00E46189">
          <w:rPr>
            <w:rFonts w:ascii="Times New Roman" w:hAnsi="Times New Roman" w:cs="Times New Roman"/>
          </w:rPr>
          <w:delText>-</w:delText>
        </w:r>
      </w:del>
      <w:r w:rsidRPr="00DD0A10">
        <w:rPr>
          <w:rFonts w:ascii="Times New Roman" w:hAnsi="Times New Roman" w:cs="Times New Roman"/>
        </w:rPr>
        <w:t xml:space="preserve"> the one she always wore on a Sunday even though she hadn’t been to church since the war began </w:t>
      </w:r>
      <w:ins w:id="134" w:author="james longmore" w:date="2017-06-14T19:38:00Z">
        <w:r>
          <w:rPr>
            <w:rFonts w:ascii="Times New Roman" w:hAnsi="Times New Roman"/>
          </w:rPr>
          <w:t>–</w:t>
        </w:r>
      </w:ins>
      <w:del w:id="135" w:author="james longmore" w:date="2017-06-14T19:38:00Z">
        <w:r w:rsidRPr="00DD0A10" w:rsidDel="00E46189">
          <w:rPr>
            <w:rFonts w:ascii="Times New Roman" w:hAnsi="Times New Roman" w:cs="Times New Roman"/>
          </w:rPr>
          <w:delText>-</w:delText>
        </w:r>
      </w:del>
      <w:r w:rsidRPr="00DD0A10">
        <w:rPr>
          <w:rFonts w:ascii="Times New Roman" w:hAnsi="Times New Roman" w:cs="Times New Roman"/>
        </w:rPr>
        <w:t xml:space="preserve"> and the pink shoes that she said made her feel like a beautiful princess; they were made of pink satin and tied across her dainty feet with big, fat ribbons. </w:t>
      </w:r>
    </w:p>
    <w:p w14:paraId="6ACED775"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36" w:author="james longmore" w:date="2017-07-22T11:07:00Z">
          <w:pPr>
            <w:pStyle w:val="GENERAL"/>
            <w:ind w:firstLine="432"/>
            <w:jc w:val="both"/>
          </w:pPr>
        </w:pPrChange>
      </w:pP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must have heard the strangled cry that finally struggled from my throat because he turned his head with a slow deliberation and looked directly into my eyes, and I saw that his were cold and empty. </w:t>
      </w:r>
    </w:p>
    <w:p w14:paraId="1C2C8523"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37" w:author="james longmore" w:date="2017-07-22T11:07:00Z">
          <w:pPr>
            <w:pStyle w:val="GENERAL"/>
            <w:ind w:firstLine="432"/>
            <w:jc w:val="both"/>
          </w:pPr>
        </w:pPrChange>
      </w:pPr>
      <w:r w:rsidRPr="00DD0A10">
        <w:rPr>
          <w:rFonts w:ascii="Times New Roman" w:hAnsi="Times New Roman" w:cs="Times New Roman"/>
        </w:rPr>
        <w:t xml:space="preserve">Breathless, I ran through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Rouzan’s</w:t>
      </w:r>
      <w:proofErr w:type="spellEnd"/>
      <w:r w:rsidRPr="00DD0A10">
        <w:rPr>
          <w:rFonts w:ascii="Times New Roman" w:hAnsi="Times New Roman" w:cs="Times New Roman"/>
        </w:rPr>
        <w:t xml:space="preserve"> apartment, back towards the gaping door and the sanctuary of the blackest shadows that skulked in the hallway beyond. I skirted around the threadbare velour couch upon which Angelia and I had spent so many happy times playing and laughing, past the polished mahogany dining table upon which lay the paltry remains of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and Angelia’s final meal together, and out into the welcoming chill of the hallway. </w:t>
      </w:r>
    </w:p>
    <w:p w14:paraId="72FC5D43"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38" w:author="james longmore" w:date="2017-07-22T11:07:00Z">
          <w:pPr>
            <w:pStyle w:val="GENERAL"/>
            <w:ind w:firstLine="432"/>
            <w:jc w:val="both"/>
          </w:pPr>
        </w:pPrChange>
      </w:pPr>
      <w:r w:rsidRPr="00DD0A10">
        <w:rPr>
          <w:rFonts w:ascii="Times New Roman" w:hAnsi="Times New Roman" w:cs="Times New Roman"/>
        </w:rPr>
        <w:t xml:space="preserve">I ran for my life that evening, for fear of Angelia’s fate befalling me; that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had become completely deranged and was about to embark on a murderous spree amongst those of us unlucky enough to have remained in the building. I raced into my apartment and slammed the door shut behind me and only then would I allow the tears to burst from my eyes in a flood of immeasurable pain and heartache. </w:t>
      </w:r>
    </w:p>
    <w:p w14:paraId="5692D377"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39" w:author="james longmore" w:date="2017-07-22T11:07:00Z">
          <w:pPr>
            <w:pStyle w:val="GENERAL"/>
            <w:ind w:firstLine="432"/>
            <w:jc w:val="both"/>
          </w:pPr>
        </w:pPrChange>
      </w:pPr>
    </w:p>
    <w:p w14:paraId="59C76D72" w14:textId="77777777" w:rsidR="0058564A" w:rsidRPr="00DD0A10" w:rsidRDefault="0058564A" w:rsidP="0058564A">
      <w:pPr>
        <w:pStyle w:val="GENERAL"/>
        <w:spacing w:line="240" w:lineRule="auto"/>
        <w:ind w:left="0" w:right="0" w:firstLine="720"/>
        <w:contextualSpacing/>
        <w:jc w:val="center"/>
        <w:rPr>
          <w:rFonts w:ascii="Times New Roman" w:hAnsi="Times New Roman" w:cs="Times New Roman"/>
        </w:rPr>
        <w:pPrChange w:id="140" w:author="james longmore" w:date="2017-07-22T11:07:00Z">
          <w:pPr>
            <w:pStyle w:val="GENERAL"/>
            <w:ind w:firstLine="432"/>
            <w:jc w:val="center"/>
          </w:pPr>
        </w:pPrChange>
      </w:pPr>
      <w:r w:rsidRPr="00DD0A10">
        <w:rPr>
          <w:rFonts w:ascii="Times New Roman" w:hAnsi="Times New Roman" w:cs="Times New Roman"/>
        </w:rPr>
        <w:lastRenderedPageBreak/>
        <w:t>*</w:t>
      </w:r>
    </w:p>
    <w:p w14:paraId="52BE99DC"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41" w:author="james longmore" w:date="2017-07-22T11:07:00Z">
          <w:pPr>
            <w:pStyle w:val="GENERAL"/>
            <w:ind w:firstLine="432"/>
            <w:jc w:val="both"/>
          </w:pPr>
        </w:pPrChange>
      </w:pPr>
    </w:p>
    <w:p w14:paraId="752178E4"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42" w:author="james longmore" w:date="2017-07-22T11:07:00Z">
          <w:pPr>
            <w:pStyle w:val="GENERAL"/>
            <w:ind w:firstLine="432"/>
            <w:jc w:val="both"/>
          </w:pPr>
        </w:pPrChange>
      </w:pP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didn’t follow me, nor did he murder me - or anyone else in our bleak apartment block - as I slept. Nor did he kill himself, as my mother suggested he might. I don’t think that the man was too cowardly to do so; from what little I knew of him, I thought it more likely that he believed he’d sent his beloved daughter up to heaven and that if he committed suicide he would be unable to join her. </w:t>
      </w:r>
    </w:p>
    <w:p w14:paraId="2027B938"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43" w:author="james longmore" w:date="2017-07-22T11:07:00Z">
          <w:pPr>
            <w:pStyle w:val="GENERAL"/>
            <w:ind w:firstLine="432"/>
            <w:jc w:val="both"/>
          </w:pPr>
        </w:pPrChange>
      </w:pPr>
      <w:r>
        <w:rPr>
          <w:rFonts w:ascii="Times New Roman" w:hAnsi="Times New Roman" w:cs="Times New Roman"/>
        </w:rPr>
        <w:t>My m</w:t>
      </w:r>
      <w:r w:rsidRPr="00DD0A10">
        <w:rPr>
          <w:rFonts w:ascii="Times New Roman" w:hAnsi="Times New Roman" w:cs="Times New Roman"/>
        </w:rPr>
        <w:t xml:space="preserve">other said remarkably little about what happened that evening, only that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was a proud man and he’d probably done what he thought was for the best under the austere circumstances and that one day when I had children of my own, I’d understand. </w:t>
      </w:r>
    </w:p>
    <w:p w14:paraId="2EF94C85"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44" w:author="james longmore" w:date="2017-07-22T11:07:00Z">
          <w:pPr>
            <w:pStyle w:val="GENERAL"/>
            <w:ind w:firstLine="432"/>
            <w:jc w:val="both"/>
          </w:pPr>
        </w:pPrChange>
      </w:pPr>
      <w:r w:rsidRPr="00DD0A10">
        <w:rPr>
          <w:rFonts w:ascii="Times New Roman" w:hAnsi="Times New Roman" w:cs="Times New Roman"/>
        </w:rPr>
        <w:t xml:space="preserve">I never even found out what </w:t>
      </w:r>
      <w:proofErr w:type="spellStart"/>
      <w:r w:rsidRPr="00DD0A10">
        <w:rPr>
          <w:rFonts w:ascii="Times New Roman" w:hAnsi="Times New Roman" w:cs="Times New Roman"/>
        </w:rPr>
        <w:t>Mr.</w:t>
      </w:r>
      <w:proofErr w:type="spellEnd"/>
      <w:r w:rsidRPr="00DD0A10">
        <w:rPr>
          <w:rFonts w:ascii="Times New Roman" w:hAnsi="Times New Roman" w:cs="Times New Roman"/>
        </w:rPr>
        <w:t xml:space="preserve"> </w:t>
      </w:r>
      <w:proofErr w:type="spellStart"/>
      <w:r w:rsidRPr="00DD0A10">
        <w:rPr>
          <w:rFonts w:ascii="Times New Roman" w:hAnsi="Times New Roman" w:cs="Times New Roman"/>
        </w:rPr>
        <w:t>Rouzan</w:t>
      </w:r>
      <w:proofErr w:type="spellEnd"/>
      <w:r w:rsidRPr="00DD0A10">
        <w:rPr>
          <w:rFonts w:ascii="Times New Roman" w:hAnsi="Times New Roman" w:cs="Times New Roman"/>
        </w:rPr>
        <w:t xml:space="preserve"> had done with my friend’s frail, limp body after he’d suffocated the fragile life from it. </w:t>
      </w:r>
    </w:p>
    <w:p w14:paraId="2CF9667B" w14:textId="77777777" w:rsidR="0058564A" w:rsidRPr="00DD0A10" w:rsidRDefault="0058564A" w:rsidP="0058564A">
      <w:pPr>
        <w:pStyle w:val="GENERAL"/>
        <w:spacing w:line="240" w:lineRule="auto"/>
        <w:ind w:left="0" w:right="0" w:firstLine="720"/>
        <w:contextualSpacing/>
        <w:jc w:val="both"/>
        <w:rPr>
          <w:rFonts w:ascii="Times New Roman" w:hAnsi="Times New Roman" w:cs="Times New Roman"/>
        </w:rPr>
        <w:pPrChange w:id="145" w:author="james longmore" w:date="2017-07-22T11:07:00Z">
          <w:pPr>
            <w:pStyle w:val="GENERAL"/>
            <w:ind w:firstLine="432"/>
            <w:jc w:val="both"/>
          </w:pPr>
        </w:pPrChange>
      </w:pPr>
      <w:r w:rsidRPr="00DD0A10">
        <w:rPr>
          <w:rFonts w:ascii="Times New Roman" w:hAnsi="Times New Roman" w:cs="Times New Roman"/>
        </w:rPr>
        <w:t xml:space="preserve">In the days, months, </w:t>
      </w:r>
      <w:r w:rsidRPr="00DD0A10">
        <w:rPr>
          <w:rFonts w:ascii="Times New Roman" w:hAnsi="Times New Roman" w:cs="Times New Roman"/>
          <w:i/>
          <w:iCs/>
        </w:rPr>
        <w:t>years</w:t>
      </w:r>
      <w:r w:rsidRPr="00DD0A10">
        <w:rPr>
          <w:rFonts w:ascii="Times New Roman" w:hAnsi="Times New Roman" w:cs="Times New Roman"/>
        </w:rPr>
        <w:t xml:space="preserve"> that followed I’d occasionally happen upon Angelia’s father as he wandered aimlessly around our shattered, crumbling apartment block. He’d be wearing his best work suit, his </w:t>
      </w:r>
      <w:proofErr w:type="spellStart"/>
      <w:r w:rsidRPr="00DD0A10">
        <w:rPr>
          <w:rFonts w:ascii="Times New Roman" w:hAnsi="Times New Roman" w:cs="Times New Roman"/>
        </w:rPr>
        <w:t>graying</w:t>
      </w:r>
      <w:proofErr w:type="spellEnd"/>
      <w:r w:rsidRPr="00DD0A10">
        <w:rPr>
          <w:rFonts w:ascii="Times New Roman" w:hAnsi="Times New Roman" w:cs="Times New Roman"/>
        </w:rPr>
        <w:t xml:space="preserve"> hair would be neatly trimmed just so and I could see that his soul was dead and </w:t>
      </w:r>
      <w:proofErr w:type="spellStart"/>
      <w:r w:rsidRPr="00DD0A10">
        <w:rPr>
          <w:rFonts w:ascii="Times New Roman" w:hAnsi="Times New Roman" w:cs="Times New Roman"/>
        </w:rPr>
        <w:t>moldering</w:t>
      </w:r>
      <w:proofErr w:type="spellEnd"/>
      <w:r w:rsidRPr="00DD0A10">
        <w:rPr>
          <w:rFonts w:ascii="Times New Roman" w:hAnsi="Times New Roman" w:cs="Times New Roman"/>
        </w:rPr>
        <w:t xml:space="preserve"> behind his eyes. </w:t>
      </w:r>
    </w:p>
    <w:p w14:paraId="76DD4031" w14:textId="77777777" w:rsidR="0058564A" w:rsidRDefault="0058564A" w:rsidP="0058564A">
      <w:pPr>
        <w:pStyle w:val="GENERAL"/>
        <w:spacing w:line="240" w:lineRule="auto"/>
        <w:ind w:left="0" w:right="0" w:firstLine="720"/>
        <w:contextualSpacing/>
        <w:jc w:val="both"/>
        <w:rPr>
          <w:rFonts w:ascii="Times New Roman" w:hAnsi="Times New Roman" w:cs="Times New Roman"/>
        </w:rPr>
        <w:pPrChange w:id="146" w:author="james longmore" w:date="2017-07-22T11:07:00Z">
          <w:pPr>
            <w:pStyle w:val="GENERAL"/>
            <w:ind w:firstLine="432"/>
            <w:jc w:val="both"/>
          </w:pPr>
        </w:pPrChange>
      </w:pPr>
      <w:r w:rsidRPr="00DD0A10">
        <w:rPr>
          <w:rFonts w:ascii="Times New Roman" w:hAnsi="Times New Roman" w:cs="Times New Roman"/>
        </w:rPr>
        <w:t xml:space="preserve">As for me, I still played along those desolate hallways and in amongst the decaying apartments and I’d imagine that Angelia was by my side just as she had been in her all too short life. And whenever I saw her proud father, I would avoid his haunted stare and scamper away into the shadows. </w:t>
      </w:r>
    </w:p>
    <w:p w14:paraId="20F48AE5" w14:textId="77777777" w:rsidR="00EC3569" w:rsidRDefault="00EC3569" w:rsidP="0058564A">
      <w:pPr>
        <w:ind w:firstLine="720"/>
        <w:contextualSpacing/>
      </w:pPr>
    </w:p>
    <w:sectPr w:rsidR="00EC3569" w:rsidSect="00F47C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Final Draft">
    <w:panose1 w:val="02000409000000000000"/>
    <w:charset w:val="00"/>
    <w:family w:val="auto"/>
    <w:pitch w:val="variable"/>
    <w:sig w:usb0="800000AF" w:usb1="1000204A"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4A"/>
    <w:rsid w:val="002E3940"/>
    <w:rsid w:val="0058564A"/>
    <w:rsid w:val="00EC3569"/>
    <w:rsid w:val="00ED39E9"/>
    <w:rsid w:val="00F4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B53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rsid w:val="0058564A"/>
    <w:pPr>
      <w:widowControl w:val="0"/>
      <w:autoSpaceDE w:val="0"/>
      <w:autoSpaceDN w:val="0"/>
      <w:adjustRightInd w:val="0"/>
      <w:spacing w:line="200" w:lineRule="atLeast"/>
      <w:ind w:left="2160" w:right="6220"/>
    </w:pPr>
    <w:rPr>
      <w:rFonts w:ascii="Courier Final Draft" w:eastAsia="SimSun" w:hAnsi="Courier Final Draft" w:cs="Courier Final Draft"/>
      <w:lang w:val="en-GB" w:eastAsia="zh-CN"/>
    </w:rPr>
  </w:style>
  <w:style w:type="paragraph" w:styleId="BalloonText">
    <w:name w:val="Balloon Text"/>
    <w:basedOn w:val="Normal"/>
    <w:link w:val="BalloonTextChar"/>
    <w:uiPriority w:val="99"/>
    <w:semiHidden/>
    <w:unhideWhenUsed/>
    <w:rsid w:val="005856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6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rsid w:val="0058564A"/>
    <w:pPr>
      <w:widowControl w:val="0"/>
      <w:autoSpaceDE w:val="0"/>
      <w:autoSpaceDN w:val="0"/>
      <w:adjustRightInd w:val="0"/>
      <w:spacing w:line="200" w:lineRule="atLeast"/>
      <w:ind w:left="2160" w:right="6220"/>
    </w:pPr>
    <w:rPr>
      <w:rFonts w:ascii="Courier Final Draft" w:eastAsia="SimSun" w:hAnsi="Courier Final Draft" w:cs="Courier Final Draft"/>
      <w:lang w:val="en-GB" w:eastAsia="zh-CN"/>
    </w:rPr>
  </w:style>
  <w:style w:type="paragraph" w:styleId="BalloonText">
    <w:name w:val="Balloon Text"/>
    <w:basedOn w:val="Normal"/>
    <w:link w:val="BalloonTextChar"/>
    <w:uiPriority w:val="99"/>
    <w:semiHidden/>
    <w:unhideWhenUsed/>
    <w:rsid w:val="005856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6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3892</Words>
  <Characters>17503</Characters>
  <Application>Microsoft Macintosh Word</Application>
  <DocSecurity>0</DocSecurity>
  <Lines>297</Lines>
  <Paragraphs>71</Paragraphs>
  <ScaleCrop>false</ScaleCrop>
  <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longmore</dc:creator>
  <cp:keywords/>
  <dc:description/>
  <cp:lastModifiedBy>james longmore</cp:lastModifiedBy>
  <cp:revision>3</cp:revision>
  <cp:lastPrinted>2017-10-18T18:22:00Z</cp:lastPrinted>
  <dcterms:created xsi:type="dcterms:W3CDTF">2017-10-18T18:22:00Z</dcterms:created>
  <dcterms:modified xsi:type="dcterms:W3CDTF">2017-10-18T22:27:00Z</dcterms:modified>
</cp:coreProperties>
</file>